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2B66" w14:textId="77777777" w:rsidR="00B10E2A" w:rsidRPr="000D7B8C" w:rsidRDefault="00B10E2A" w:rsidP="00B10E2A">
      <w:pPr>
        <w:ind w:left="720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lang w:val="ro-RO"/>
        </w:rPr>
        <w:t xml:space="preserve">                                                                                                                                           </w:t>
      </w:r>
      <w:r w:rsidRPr="000D7B8C">
        <w:rPr>
          <w:rFonts w:ascii="Arial" w:hAnsi="Arial" w:cs="Arial"/>
          <w:b/>
          <w:bCs/>
          <w:sz w:val="24"/>
          <w:szCs w:val="24"/>
          <w:lang w:val="ro-RO"/>
        </w:rPr>
        <w:t>Anexa 1</w:t>
      </w:r>
    </w:p>
    <w:p w14:paraId="40EC9CBB" w14:textId="77777777" w:rsidR="00B10E2A" w:rsidRPr="006132ED" w:rsidRDefault="00B10E2A" w:rsidP="00B10E2A">
      <w:pPr>
        <w:ind w:left="720"/>
        <w:rPr>
          <w:rFonts w:ascii="Arial" w:hAnsi="Arial" w:cs="Arial"/>
          <w:b/>
          <w:bCs/>
          <w:lang w:val="ro-RO"/>
        </w:rPr>
      </w:pPr>
      <w:r w:rsidRPr="006132ED">
        <w:rPr>
          <w:rFonts w:ascii="Arial" w:hAnsi="Arial" w:cs="Arial"/>
          <w:b/>
          <w:bCs/>
          <w:lang w:val="ro-RO"/>
        </w:rPr>
        <w:t>STRUCTURA SPECIFICAȚIILOR TEHNICE</w:t>
      </w:r>
    </w:p>
    <w:p w14:paraId="50458002" w14:textId="5783FEBE" w:rsidR="00B10E2A" w:rsidRPr="006132ED" w:rsidRDefault="00B10E2A" w:rsidP="0053060B">
      <w:pPr>
        <w:rPr>
          <w:rFonts w:ascii="Arial" w:hAnsi="Arial" w:cs="Arial"/>
          <w:b/>
          <w:bCs/>
          <w:lang w:val="ro-RO"/>
        </w:rPr>
      </w:pPr>
      <w:r w:rsidRPr="006132ED">
        <w:rPr>
          <w:rFonts w:ascii="Arial" w:hAnsi="Arial" w:cs="Arial"/>
          <w:b/>
          <w:bCs/>
          <w:lang w:val="ro-RO"/>
        </w:rPr>
        <w:t xml:space="preserve">LOT 1 – Mobilier pentru </w:t>
      </w:r>
      <w:r w:rsidR="0053060B" w:rsidRPr="004B4CBC">
        <w:rPr>
          <w:b/>
          <w:bCs/>
          <w:lang w:val="pt-BR"/>
        </w:rPr>
        <w:t>2 grupe de creșă din Instituția de Educație Timpurie nr. 8 ”Floricica” din Drochia.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103"/>
        <w:gridCol w:w="1745"/>
      </w:tblGrid>
      <w:tr w:rsidR="00B10E2A" w:rsidRPr="006132ED" w14:paraId="2040BB00" w14:textId="77777777" w:rsidTr="009965A7">
        <w:tc>
          <w:tcPr>
            <w:tcW w:w="562" w:type="dxa"/>
            <w:vAlign w:val="center"/>
          </w:tcPr>
          <w:p w14:paraId="154CB0E9" w14:textId="77777777" w:rsidR="00B10E2A" w:rsidRPr="006132ED" w:rsidRDefault="00B10E2A" w:rsidP="00F403D0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b/>
                <w:bCs/>
                <w:lang w:val="ro-RO"/>
              </w:rPr>
              <w:t>Nr.</w:t>
            </w:r>
          </w:p>
        </w:tc>
        <w:tc>
          <w:tcPr>
            <w:tcW w:w="2552" w:type="dxa"/>
            <w:vAlign w:val="center"/>
          </w:tcPr>
          <w:p w14:paraId="3A2B8880" w14:textId="77777777" w:rsidR="00B10E2A" w:rsidRPr="006132ED" w:rsidRDefault="00B10E2A" w:rsidP="00F403D0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b/>
                <w:bCs/>
                <w:lang w:val="ro-RO"/>
              </w:rPr>
              <w:t>Denumirea bunului</w:t>
            </w:r>
          </w:p>
        </w:tc>
        <w:tc>
          <w:tcPr>
            <w:tcW w:w="5103" w:type="dxa"/>
            <w:vAlign w:val="center"/>
          </w:tcPr>
          <w:p w14:paraId="332076A2" w14:textId="77777777" w:rsidR="00B10E2A" w:rsidRPr="006132ED" w:rsidRDefault="00B10E2A" w:rsidP="00F403D0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b/>
                <w:bCs/>
                <w:lang w:val="ro-RO"/>
              </w:rPr>
              <w:t>Specificații tehnice minime</w:t>
            </w:r>
          </w:p>
        </w:tc>
        <w:tc>
          <w:tcPr>
            <w:tcW w:w="1745" w:type="dxa"/>
            <w:vAlign w:val="center"/>
          </w:tcPr>
          <w:p w14:paraId="7F740069" w14:textId="77777777" w:rsidR="00B10E2A" w:rsidRPr="006132ED" w:rsidRDefault="00B10E2A" w:rsidP="00F403D0">
            <w:pPr>
              <w:jc w:val="center"/>
              <w:rPr>
                <w:lang w:val="ro-RO"/>
              </w:rPr>
            </w:pPr>
            <w:r w:rsidRPr="006132ED">
              <w:rPr>
                <w:rFonts w:ascii="Arial" w:hAnsi="Arial" w:cs="Arial"/>
                <w:b/>
                <w:bCs/>
                <w:lang w:val="ro-RO"/>
              </w:rPr>
              <w:t>Cantitate</w:t>
            </w:r>
          </w:p>
        </w:tc>
      </w:tr>
      <w:tr w:rsidR="00B10E2A" w:rsidRPr="006132ED" w14:paraId="508CB252" w14:textId="77777777" w:rsidTr="009965A7">
        <w:tc>
          <w:tcPr>
            <w:tcW w:w="562" w:type="dxa"/>
            <w:vAlign w:val="center"/>
          </w:tcPr>
          <w:p w14:paraId="6E52B667" w14:textId="77777777" w:rsidR="00B10E2A" w:rsidRPr="006132ED" w:rsidRDefault="00B10E2A" w:rsidP="00F403D0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1</w:t>
            </w:r>
          </w:p>
        </w:tc>
        <w:tc>
          <w:tcPr>
            <w:tcW w:w="2552" w:type="dxa"/>
            <w:vAlign w:val="center"/>
          </w:tcPr>
          <w:p w14:paraId="762C9197" w14:textId="05FF8499" w:rsidR="00B10E2A" w:rsidRPr="006132ED" w:rsidRDefault="00B10E2A" w:rsidP="00F403D0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Masă pentru copii</w:t>
            </w:r>
            <w:r w:rsidR="006A2E01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26DA3795" w14:textId="67B10699" w:rsidR="00B10E2A" w:rsidRPr="006132ED" w:rsidRDefault="00B10E2A" w:rsidP="00F403D0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Masă destinată utilizării în instituții de educație timpurie</w:t>
            </w:r>
            <w:r w:rsidR="00841582">
              <w:rPr>
                <w:rFonts w:ascii="Arial" w:hAnsi="Arial" w:cs="Arial"/>
                <w:lang w:val="ro-RO"/>
              </w:rPr>
              <w:t>, grupe de creșă</w:t>
            </w:r>
            <w:r w:rsidRPr="006132ED">
              <w:rPr>
                <w:rFonts w:ascii="Arial" w:hAnsi="Arial" w:cs="Arial"/>
                <w:lang w:val="ro-RO"/>
              </w:rPr>
              <w:t>;</w:t>
            </w:r>
            <w:r w:rsidR="00B57E79">
              <w:rPr>
                <w:rFonts w:ascii="Arial" w:hAnsi="Arial" w:cs="Arial"/>
                <w:lang w:val="ro-RO"/>
              </w:rPr>
              <w:t>, H=40-46</w:t>
            </w:r>
            <w:r w:rsidR="009211B7">
              <w:rPr>
                <w:rFonts w:ascii="Arial" w:hAnsi="Arial" w:cs="Arial"/>
                <w:lang w:val="ro-RO"/>
              </w:rPr>
              <w:t xml:space="preserve"> cm</w:t>
            </w:r>
            <w:r w:rsidR="00E71C07">
              <w:rPr>
                <w:rFonts w:ascii="Arial" w:hAnsi="Arial" w:cs="Arial"/>
                <w:lang w:val="ro-RO"/>
              </w:rPr>
              <w:t>;</w:t>
            </w:r>
            <w:r w:rsidRPr="006132ED">
              <w:rPr>
                <w:rFonts w:ascii="Arial" w:hAnsi="Arial" w:cs="Arial"/>
                <w:lang w:val="ro-RO"/>
              </w:rPr>
              <w:t xml:space="preserve"> structură rezistentă durabil</w:t>
            </w:r>
            <w:r w:rsidR="00F76836">
              <w:rPr>
                <w:rFonts w:ascii="Arial" w:hAnsi="Arial" w:cs="Arial"/>
                <w:lang w:val="ro-RO"/>
              </w:rPr>
              <w:t>ă</w:t>
            </w:r>
            <w:r w:rsidRPr="006132ED">
              <w:rPr>
                <w:rFonts w:ascii="Arial" w:hAnsi="Arial" w:cs="Arial"/>
                <w:lang w:val="ro-RO"/>
              </w:rPr>
              <w:t xml:space="preserve"> de înaltă densitate; colțuri rotunjite pentru siguranța copiilor; suprafață rezistentă la zgârieturi și ușor de curățat; dimensiuni și înălțime adaptate vârstei </w:t>
            </w:r>
            <w:r w:rsidR="006A2E01">
              <w:rPr>
                <w:rFonts w:ascii="Arial" w:hAnsi="Arial" w:cs="Arial"/>
                <w:lang w:val="ro-RO"/>
              </w:rPr>
              <w:t>1,5</w:t>
            </w:r>
            <w:r w:rsidR="00F76836">
              <w:rPr>
                <w:rFonts w:ascii="Arial" w:hAnsi="Arial" w:cs="Arial"/>
                <w:lang w:val="ro-RO"/>
              </w:rPr>
              <w:t>-</w:t>
            </w:r>
            <w:r w:rsidRPr="006132ED">
              <w:rPr>
                <w:rFonts w:ascii="Arial" w:hAnsi="Arial" w:cs="Arial"/>
                <w:lang w:val="ro-RO"/>
              </w:rPr>
              <w:t>3 ani; stabilitate ridicată; materiale non-toxice și conforme standardelor de siguranță</w:t>
            </w:r>
          </w:p>
        </w:tc>
        <w:tc>
          <w:tcPr>
            <w:tcW w:w="1745" w:type="dxa"/>
            <w:vAlign w:val="center"/>
          </w:tcPr>
          <w:p w14:paraId="1C930DFF" w14:textId="56A1D0C7" w:rsidR="00B10E2A" w:rsidRPr="006132ED" w:rsidRDefault="00557181" w:rsidP="00F403D0">
            <w:pPr>
              <w:jc w:val="center"/>
              <w:rPr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8 </w:t>
            </w:r>
            <w:r w:rsidR="00B10E2A" w:rsidRPr="006132ED">
              <w:rPr>
                <w:rFonts w:ascii="Arial" w:hAnsi="Arial" w:cs="Arial"/>
                <w:lang w:val="ro-RO"/>
              </w:rPr>
              <w:t>buc</w:t>
            </w:r>
          </w:p>
        </w:tc>
      </w:tr>
      <w:tr w:rsidR="00B10E2A" w:rsidRPr="006132ED" w14:paraId="5B2550DC" w14:textId="77777777" w:rsidTr="009965A7">
        <w:tc>
          <w:tcPr>
            <w:tcW w:w="562" w:type="dxa"/>
            <w:vAlign w:val="center"/>
          </w:tcPr>
          <w:p w14:paraId="40A1E6F4" w14:textId="77777777" w:rsidR="00B10E2A" w:rsidRPr="006132ED" w:rsidRDefault="00B10E2A" w:rsidP="00F403D0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2</w:t>
            </w:r>
          </w:p>
        </w:tc>
        <w:tc>
          <w:tcPr>
            <w:tcW w:w="2552" w:type="dxa"/>
            <w:vAlign w:val="center"/>
          </w:tcPr>
          <w:p w14:paraId="1E25FF73" w14:textId="77777777" w:rsidR="00B10E2A" w:rsidRPr="006132ED" w:rsidRDefault="00B10E2A" w:rsidP="00F403D0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Scaun pentru copii</w:t>
            </w:r>
          </w:p>
        </w:tc>
        <w:tc>
          <w:tcPr>
            <w:tcW w:w="5103" w:type="dxa"/>
            <w:vAlign w:val="center"/>
          </w:tcPr>
          <w:p w14:paraId="32C5AC54" w14:textId="1291E61B" w:rsidR="00B10E2A" w:rsidRPr="006132ED" w:rsidRDefault="00B10E2A" w:rsidP="00F403D0">
            <w:pPr>
              <w:rPr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 xml:space="preserve">Scaun pentru copii </w:t>
            </w:r>
            <w:r w:rsidR="00856A8F">
              <w:rPr>
                <w:rFonts w:ascii="Arial" w:hAnsi="Arial" w:cs="Arial"/>
                <w:lang w:val="ro-RO"/>
              </w:rPr>
              <w:t>cu vărsta 1,5-3 ani</w:t>
            </w:r>
            <w:r w:rsidR="00B57E79">
              <w:rPr>
                <w:rFonts w:ascii="Arial" w:hAnsi="Arial" w:cs="Arial"/>
                <w:lang w:val="ro-RO"/>
              </w:rPr>
              <w:t>, H=26-28 cm</w:t>
            </w:r>
            <w:r w:rsidRPr="006132ED">
              <w:rPr>
                <w:rFonts w:ascii="Arial" w:hAnsi="Arial" w:cs="Arial"/>
                <w:lang w:val="ro-RO"/>
              </w:rPr>
              <w:t>; structură rezistentă</w:t>
            </w:r>
            <w:r w:rsidR="00DC48C2">
              <w:rPr>
                <w:rFonts w:ascii="Arial" w:hAnsi="Arial" w:cs="Arial"/>
                <w:lang w:val="ro-RO"/>
              </w:rPr>
              <w:t>, durabilă</w:t>
            </w:r>
            <w:r w:rsidRPr="006132ED">
              <w:rPr>
                <w:rFonts w:ascii="Arial" w:hAnsi="Arial" w:cs="Arial"/>
                <w:lang w:val="ro-RO"/>
              </w:rPr>
              <w:t>; colțuri și margini rotunjite; materiale sigure și non-toxice; rezistență la utilizare intensivă; ușor de curățat și dezinfectat; dimensiuni adaptate vârstei copiilor; stabilitate ridicată</w:t>
            </w:r>
          </w:p>
        </w:tc>
        <w:tc>
          <w:tcPr>
            <w:tcW w:w="1745" w:type="dxa"/>
            <w:vAlign w:val="center"/>
          </w:tcPr>
          <w:p w14:paraId="6470EC47" w14:textId="49E966CD" w:rsidR="00B10E2A" w:rsidRPr="006132ED" w:rsidRDefault="00557181" w:rsidP="00F403D0">
            <w:pPr>
              <w:jc w:val="center"/>
              <w:rPr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40</w:t>
            </w:r>
            <w:r w:rsidR="00B10E2A" w:rsidRPr="006132ED">
              <w:rPr>
                <w:rFonts w:ascii="Arial" w:hAnsi="Arial" w:cs="Arial"/>
                <w:lang w:val="ro-RO"/>
              </w:rPr>
              <w:t xml:space="preserve"> buc</w:t>
            </w:r>
          </w:p>
        </w:tc>
      </w:tr>
      <w:tr w:rsidR="00B10E2A" w:rsidRPr="004B4CBC" w14:paraId="0F164CFB" w14:textId="77777777" w:rsidTr="009965A7">
        <w:tc>
          <w:tcPr>
            <w:tcW w:w="562" w:type="dxa"/>
            <w:vAlign w:val="center"/>
          </w:tcPr>
          <w:p w14:paraId="419BE56F" w14:textId="77777777" w:rsidR="00B10E2A" w:rsidRPr="00974175" w:rsidRDefault="00B10E2A" w:rsidP="00F403D0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3</w:t>
            </w:r>
          </w:p>
        </w:tc>
        <w:tc>
          <w:tcPr>
            <w:tcW w:w="2552" w:type="dxa"/>
            <w:vAlign w:val="center"/>
          </w:tcPr>
          <w:p w14:paraId="14BDA12D" w14:textId="1A1998D2" w:rsidR="00B10E2A" w:rsidRPr="00974175" w:rsidRDefault="004D429F" w:rsidP="00F403D0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Dulapuri pentru vestiar</w:t>
            </w:r>
            <w:r w:rsidR="00557181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49DD0A9F" w14:textId="5D2178EE" w:rsidR="00B10E2A" w:rsidRPr="00974175" w:rsidRDefault="009D4BF2" w:rsidP="00F403D0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Din 5 sau 4 compa</w:t>
            </w:r>
            <w:r w:rsidR="00D30AD4">
              <w:rPr>
                <w:rFonts w:ascii="Arial" w:hAnsi="Arial" w:cs="Arial"/>
                <w:lang w:val="ro-RO"/>
              </w:rPr>
              <w:t>rtimente (total – 20 compartimente per grup x 2</w:t>
            </w:r>
            <w:r w:rsidR="00CD2804">
              <w:rPr>
                <w:rFonts w:ascii="Arial" w:hAnsi="Arial" w:cs="Arial"/>
                <w:lang w:val="ro-RO"/>
              </w:rPr>
              <w:t xml:space="preserve"> grupe)</w:t>
            </w:r>
            <w:r w:rsidR="0073762D">
              <w:rPr>
                <w:rFonts w:ascii="Arial" w:hAnsi="Arial" w:cs="Arial"/>
                <w:lang w:val="ro-RO"/>
              </w:rPr>
              <w:t xml:space="preserve">, confecționat din </w:t>
            </w:r>
            <w:r w:rsidR="00724683" w:rsidRPr="00724683">
              <w:rPr>
                <w:rFonts w:ascii="Arial" w:hAnsi="Arial" w:cs="Arial"/>
                <w:lang w:val="ro-RO"/>
              </w:rPr>
              <w:t>Pal -melaminat</w:t>
            </w:r>
            <w:r w:rsidR="00724683">
              <w:rPr>
                <w:rFonts w:ascii="Arial" w:hAnsi="Arial" w:cs="Arial"/>
                <w:lang w:val="ro-RO"/>
              </w:rPr>
              <w:t xml:space="preserve">, </w:t>
            </w:r>
            <w:r w:rsidR="00C23DB7">
              <w:rPr>
                <w:rFonts w:ascii="Arial" w:hAnsi="Arial" w:cs="Arial"/>
                <w:lang w:val="ro-RO"/>
              </w:rPr>
              <w:t>conține două rafturi sus/jos</w:t>
            </w:r>
            <w:r w:rsidR="005E78D8">
              <w:rPr>
                <w:rFonts w:ascii="Arial" w:hAnsi="Arial" w:cs="Arial"/>
                <w:lang w:val="ro-RO"/>
              </w:rPr>
              <w:t xml:space="preserve"> si două cuiere, </w:t>
            </w:r>
            <w:r w:rsidR="00C23DB7">
              <w:rPr>
                <w:rFonts w:ascii="Arial" w:hAnsi="Arial" w:cs="Arial"/>
                <w:lang w:val="ro-RO"/>
              </w:rPr>
              <w:t>culori pastelate</w:t>
            </w:r>
            <w:r w:rsidR="005E78D8">
              <w:rPr>
                <w:rFonts w:ascii="Arial" w:hAnsi="Arial" w:cs="Arial"/>
                <w:lang w:val="ro-RO"/>
              </w:rPr>
              <w:t xml:space="preserve">, prevăzut </w:t>
            </w:r>
            <w:r w:rsidR="007D0FF3">
              <w:rPr>
                <w:rFonts w:ascii="Arial" w:hAnsi="Arial" w:cs="Arial"/>
                <w:lang w:val="ro-RO"/>
              </w:rPr>
              <w:t>pentru fixare sigură pe perete</w:t>
            </w:r>
          </w:p>
        </w:tc>
        <w:tc>
          <w:tcPr>
            <w:tcW w:w="1745" w:type="dxa"/>
            <w:vAlign w:val="center"/>
          </w:tcPr>
          <w:p w14:paraId="3FED5658" w14:textId="180529EA" w:rsidR="00B10E2A" w:rsidRPr="00974175" w:rsidRDefault="00CD2804" w:rsidP="0073762D">
            <w:pPr>
              <w:spacing w:line="240" w:lineRule="auto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40 compartimente (in </w:t>
            </w:r>
            <w:r w:rsidR="00BD71B3">
              <w:rPr>
                <w:rFonts w:ascii="Arial" w:hAnsi="Arial" w:cs="Arial"/>
                <w:lang w:val="ro-RO"/>
              </w:rPr>
              <w:t>combinatie de 8x</w:t>
            </w:r>
            <w:r w:rsidR="00875E65">
              <w:rPr>
                <w:rFonts w:ascii="Arial" w:hAnsi="Arial" w:cs="Arial"/>
                <w:lang w:val="ro-RO"/>
              </w:rPr>
              <w:t xml:space="preserve">5 </w:t>
            </w:r>
            <w:r w:rsidR="00BD71B3">
              <w:rPr>
                <w:rFonts w:ascii="Arial" w:hAnsi="Arial" w:cs="Arial"/>
                <w:lang w:val="ro-RO"/>
              </w:rPr>
              <w:t>com</w:t>
            </w:r>
            <w:r w:rsidR="005E78D8">
              <w:rPr>
                <w:rFonts w:ascii="Arial" w:hAnsi="Arial" w:cs="Arial"/>
                <w:lang w:val="ro-RO"/>
              </w:rPr>
              <w:t>p</w:t>
            </w:r>
            <w:r w:rsidR="00875E65">
              <w:rPr>
                <w:rFonts w:ascii="Arial" w:hAnsi="Arial" w:cs="Arial"/>
                <w:lang w:val="ro-RO"/>
              </w:rPr>
              <w:t>artimente sau 10x4 compartimente)</w:t>
            </w:r>
          </w:p>
        </w:tc>
      </w:tr>
      <w:tr w:rsidR="00B10E2A" w:rsidRPr="00735D51" w14:paraId="12FD5C0F" w14:textId="77777777" w:rsidTr="009965A7">
        <w:tc>
          <w:tcPr>
            <w:tcW w:w="562" w:type="dxa"/>
            <w:vAlign w:val="center"/>
          </w:tcPr>
          <w:p w14:paraId="6593F8F2" w14:textId="77777777" w:rsidR="00B10E2A" w:rsidRPr="00735D51" w:rsidRDefault="00B10E2A" w:rsidP="00F403D0">
            <w:pPr>
              <w:rPr>
                <w:rFonts w:ascii="Arial" w:hAnsi="Arial" w:cs="Arial"/>
                <w:lang w:val="ro-RO"/>
              </w:rPr>
            </w:pPr>
            <w:r w:rsidRPr="00735D51">
              <w:rPr>
                <w:rFonts w:ascii="Arial" w:hAnsi="Arial" w:cs="Arial"/>
                <w:lang w:val="ro-RO"/>
              </w:rPr>
              <w:t>4</w:t>
            </w:r>
          </w:p>
        </w:tc>
        <w:tc>
          <w:tcPr>
            <w:tcW w:w="2552" w:type="dxa"/>
            <w:vAlign w:val="center"/>
          </w:tcPr>
          <w:p w14:paraId="78C24BDB" w14:textId="59830D26" w:rsidR="00B10E2A" w:rsidRPr="00735D51" w:rsidRDefault="0098156E" w:rsidP="00F403D0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Banchete pentru vestiar</w:t>
            </w:r>
          </w:p>
        </w:tc>
        <w:tc>
          <w:tcPr>
            <w:tcW w:w="5103" w:type="dxa"/>
            <w:vAlign w:val="center"/>
          </w:tcPr>
          <w:p w14:paraId="50E4F8A2" w14:textId="7360A186" w:rsidR="00B10E2A" w:rsidRPr="00735D51" w:rsidRDefault="00D34125" w:rsidP="00F403D0">
            <w:pPr>
              <w:rPr>
                <w:rFonts w:ascii="Arial" w:hAnsi="Arial" w:cs="Arial"/>
                <w:lang w:val="ro-RO"/>
              </w:rPr>
            </w:pPr>
            <w:r w:rsidRPr="00D34125">
              <w:rPr>
                <w:rFonts w:ascii="Arial" w:hAnsi="Arial" w:cs="Arial"/>
                <w:lang w:val="ro-RO"/>
              </w:rPr>
              <w:t>Ban</w:t>
            </w:r>
            <w:r>
              <w:rPr>
                <w:rFonts w:ascii="Arial" w:hAnsi="Arial" w:cs="Arial"/>
                <w:lang w:val="ro-RO"/>
              </w:rPr>
              <w:t>ch</w:t>
            </w:r>
            <w:r w:rsidRPr="00D34125">
              <w:rPr>
                <w:rFonts w:ascii="Arial" w:hAnsi="Arial" w:cs="Arial"/>
                <w:lang w:val="ro-RO"/>
              </w:rPr>
              <w:t>eta din lemn p</w:t>
            </w:r>
            <w:r w:rsidR="007C6C7A">
              <w:rPr>
                <w:rFonts w:ascii="Arial" w:hAnsi="Arial" w:cs="Arial"/>
                <w:lang w:val="ro-RO"/>
              </w:rPr>
              <w:t>ent</w:t>
            </w:r>
            <w:r w:rsidR="00721BA4">
              <w:rPr>
                <w:rFonts w:ascii="Arial" w:hAnsi="Arial" w:cs="Arial"/>
                <w:lang w:val="ro-RO"/>
              </w:rPr>
              <w:t>r</w:t>
            </w:r>
            <w:r w:rsidRPr="00D34125">
              <w:rPr>
                <w:rFonts w:ascii="Arial" w:hAnsi="Arial" w:cs="Arial"/>
                <w:lang w:val="ro-RO"/>
              </w:rPr>
              <w:t xml:space="preserve">u </w:t>
            </w:r>
            <w:r w:rsidR="007C6C7A">
              <w:rPr>
                <w:rFonts w:ascii="Arial" w:hAnsi="Arial" w:cs="Arial"/>
                <w:lang w:val="ro-RO"/>
              </w:rPr>
              <w:t>vestiar,</w:t>
            </w:r>
            <w:r w:rsidRPr="00D34125">
              <w:rPr>
                <w:rFonts w:ascii="Arial" w:hAnsi="Arial" w:cs="Arial"/>
                <w:lang w:val="ro-RO"/>
              </w:rPr>
              <w:t xml:space="preserve"> lung.1200mm, H=300mm lat.=300mm. Pal -melaminat</w:t>
            </w:r>
            <w:r w:rsidR="001A6BD2">
              <w:rPr>
                <w:rFonts w:ascii="Arial" w:hAnsi="Arial" w:cs="Arial"/>
                <w:lang w:val="ro-RO"/>
              </w:rPr>
              <w:t xml:space="preserve"> </w:t>
            </w:r>
            <w:r w:rsidRPr="00D34125">
              <w:rPr>
                <w:rFonts w:ascii="Arial" w:hAnsi="Arial" w:cs="Arial"/>
                <w:lang w:val="ro-RO"/>
              </w:rPr>
              <w:t xml:space="preserve"> 18mm,cant PVC 2 mm , </w:t>
            </w:r>
            <w:r w:rsidR="00CA5A88" w:rsidRPr="00CA5A88">
              <w:rPr>
                <w:rFonts w:ascii="Arial" w:hAnsi="Arial" w:cs="Arial"/>
                <w:lang w:val="ro-RO"/>
              </w:rPr>
              <w:t>culori pastelat</w:t>
            </w:r>
            <w:r w:rsidR="00CA5A88">
              <w:rPr>
                <w:rFonts w:ascii="Arial" w:hAnsi="Arial" w:cs="Arial"/>
                <w:lang w:val="ro-RO"/>
              </w:rPr>
              <w:t>e</w:t>
            </w:r>
          </w:p>
        </w:tc>
        <w:tc>
          <w:tcPr>
            <w:tcW w:w="1745" w:type="dxa"/>
            <w:vAlign w:val="center"/>
          </w:tcPr>
          <w:p w14:paraId="7B23443A" w14:textId="28031C05" w:rsidR="00B10E2A" w:rsidRPr="00735D51" w:rsidRDefault="00B10E2A" w:rsidP="00F403D0">
            <w:pPr>
              <w:jc w:val="center"/>
              <w:rPr>
                <w:rFonts w:ascii="Arial" w:hAnsi="Arial" w:cs="Arial"/>
                <w:lang w:val="ro-RO"/>
              </w:rPr>
            </w:pPr>
            <w:r w:rsidRPr="00735D51">
              <w:rPr>
                <w:rFonts w:ascii="Arial" w:hAnsi="Arial" w:cs="Arial"/>
                <w:lang w:val="ro-RO"/>
              </w:rPr>
              <w:t>6 buc</w:t>
            </w:r>
          </w:p>
        </w:tc>
      </w:tr>
      <w:tr w:rsidR="003F63AD" w:rsidRPr="006132ED" w14:paraId="054008C8" w14:textId="77777777" w:rsidTr="009965A7">
        <w:tc>
          <w:tcPr>
            <w:tcW w:w="562" w:type="dxa"/>
            <w:vAlign w:val="center"/>
          </w:tcPr>
          <w:p w14:paraId="742F6468" w14:textId="33CE6547" w:rsidR="003F63AD" w:rsidRDefault="003D7591" w:rsidP="00F403D0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2552" w:type="dxa"/>
            <w:vAlign w:val="center"/>
          </w:tcPr>
          <w:p w14:paraId="592BD8C0" w14:textId="1426F203" w:rsidR="003F63AD" w:rsidRPr="00AD2A54" w:rsidRDefault="003D7591" w:rsidP="00F403D0">
            <w:pPr>
              <w:rPr>
                <w:rFonts w:ascii="Arial" w:hAnsi="Arial" w:cs="Arial"/>
                <w:lang w:val="ro-MD"/>
              </w:rPr>
            </w:pPr>
            <w:r w:rsidRPr="00AD2A54">
              <w:rPr>
                <w:lang w:val="ro-MD"/>
              </w:rPr>
              <w:t>Rafturi pentru materiale educaționale și didactice</w:t>
            </w:r>
          </w:p>
        </w:tc>
        <w:tc>
          <w:tcPr>
            <w:tcW w:w="5103" w:type="dxa"/>
            <w:vAlign w:val="center"/>
          </w:tcPr>
          <w:p w14:paraId="0227180B" w14:textId="78DF46FE" w:rsidR="003F63AD" w:rsidRPr="006132ED" w:rsidRDefault="0022178D" w:rsidP="00F403D0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Rafturi mo</w:t>
            </w:r>
            <w:r w:rsidR="004017BB">
              <w:rPr>
                <w:rFonts w:ascii="Arial" w:hAnsi="Arial" w:cs="Arial"/>
                <w:lang w:val="ro-RO"/>
              </w:rPr>
              <w:t xml:space="preserve">dulare, </w:t>
            </w:r>
            <w:r w:rsidR="00AF6B9A">
              <w:rPr>
                <w:rFonts w:ascii="Arial" w:hAnsi="Arial" w:cs="Arial"/>
                <w:lang w:val="ro-RO"/>
              </w:rPr>
              <w:t>dimensiuni aproximate</w:t>
            </w:r>
            <w:r w:rsidR="002E0E74">
              <w:rPr>
                <w:rFonts w:ascii="Arial" w:hAnsi="Arial" w:cs="Arial"/>
                <w:lang w:val="ro-RO"/>
              </w:rPr>
              <w:t xml:space="preserve"> </w:t>
            </w:r>
            <w:r w:rsidR="00AF6B9A">
              <w:rPr>
                <w:rFonts w:ascii="Arial" w:hAnsi="Arial" w:cs="Arial"/>
                <w:lang w:val="ro-RO"/>
              </w:rPr>
              <w:t>2800</w:t>
            </w:r>
            <w:r w:rsidR="009B7AE1">
              <w:rPr>
                <w:rFonts w:ascii="Arial" w:hAnsi="Arial" w:cs="Arial"/>
                <w:lang w:val="ro-RO"/>
              </w:rPr>
              <w:t xml:space="preserve"> x 300 x 1350</w:t>
            </w:r>
            <w:r w:rsidR="00AF6B9A">
              <w:rPr>
                <w:rFonts w:ascii="Arial" w:hAnsi="Arial" w:cs="Arial"/>
                <w:lang w:val="ro-RO"/>
              </w:rPr>
              <w:t xml:space="preserve"> </w:t>
            </w:r>
            <w:r w:rsidR="009B7AE1">
              <w:rPr>
                <w:rFonts w:ascii="Arial" w:hAnsi="Arial" w:cs="Arial"/>
                <w:lang w:val="ro-RO"/>
              </w:rPr>
              <w:t>m</w:t>
            </w:r>
            <w:r w:rsidR="00AF6B9A">
              <w:rPr>
                <w:rFonts w:ascii="Arial" w:hAnsi="Arial" w:cs="Arial"/>
                <w:lang w:val="ro-RO"/>
              </w:rPr>
              <w:t xml:space="preserve">m, </w:t>
            </w:r>
            <w:r w:rsidR="00B62D50">
              <w:rPr>
                <w:rFonts w:ascii="Arial" w:hAnsi="Arial" w:cs="Arial"/>
                <w:lang w:val="ro-RO"/>
              </w:rPr>
              <w:t>C</w:t>
            </w:r>
            <w:r w:rsidR="00B62D50" w:rsidRPr="00B62D50">
              <w:rPr>
                <w:rFonts w:ascii="Arial" w:hAnsi="Arial" w:cs="Arial"/>
                <w:lang w:val="ro-RO"/>
              </w:rPr>
              <w:t>onfecționat</w:t>
            </w:r>
            <w:r w:rsidR="00B62D50">
              <w:rPr>
                <w:rFonts w:ascii="Arial" w:hAnsi="Arial" w:cs="Arial"/>
                <w:lang w:val="ro-RO"/>
              </w:rPr>
              <w:t>e</w:t>
            </w:r>
            <w:r w:rsidR="00B62D50" w:rsidRPr="00B62D50">
              <w:rPr>
                <w:rFonts w:ascii="Arial" w:hAnsi="Arial" w:cs="Arial"/>
                <w:lang w:val="ro-RO"/>
              </w:rPr>
              <w:t xml:space="preserve"> din Pal -melaminat</w:t>
            </w:r>
            <w:r w:rsidR="00B62D50">
              <w:rPr>
                <w:rFonts w:ascii="Arial" w:hAnsi="Arial" w:cs="Arial"/>
                <w:lang w:val="ro-RO"/>
              </w:rPr>
              <w:t xml:space="preserve">, </w:t>
            </w:r>
            <w:r w:rsidR="00137095" w:rsidRPr="00137095">
              <w:rPr>
                <w:rFonts w:ascii="Arial" w:hAnsi="Arial" w:cs="Arial"/>
                <w:lang w:val="ro-RO"/>
              </w:rPr>
              <w:t>culori pastelat</w:t>
            </w:r>
            <w:r w:rsidR="00137095">
              <w:rPr>
                <w:rFonts w:ascii="Arial" w:hAnsi="Arial" w:cs="Arial"/>
                <w:lang w:val="ro-RO"/>
              </w:rPr>
              <w:t>e</w:t>
            </w:r>
            <w:r w:rsidR="009B7AE1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1745" w:type="dxa"/>
            <w:vAlign w:val="center"/>
          </w:tcPr>
          <w:p w14:paraId="30D20CC1" w14:textId="334B8E89" w:rsidR="003F63AD" w:rsidRDefault="009B7AE1" w:rsidP="00F403D0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 seturi</w:t>
            </w:r>
          </w:p>
        </w:tc>
      </w:tr>
      <w:tr w:rsidR="00B10E2A" w:rsidRPr="006132ED" w14:paraId="039782CC" w14:textId="77777777" w:rsidTr="009965A7">
        <w:trPr>
          <w:trHeight w:val="821"/>
        </w:trPr>
        <w:tc>
          <w:tcPr>
            <w:tcW w:w="562" w:type="dxa"/>
            <w:vAlign w:val="center"/>
          </w:tcPr>
          <w:p w14:paraId="2B407916" w14:textId="77777777" w:rsidR="00B10E2A" w:rsidRPr="006132ED" w:rsidRDefault="00B10E2A" w:rsidP="00F403D0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2552" w:type="dxa"/>
            <w:vAlign w:val="center"/>
          </w:tcPr>
          <w:p w14:paraId="6372009B" w14:textId="3EA0B44E" w:rsidR="00B10E2A" w:rsidRPr="00AD2A54" w:rsidRDefault="00BF3270" w:rsidP="00EE4788">
            <w:pPr>
              <w:spacing w:line="240" w:lineRule="auto"/>
              <w:rPr>
                <w:lang w:val="ro-MD"/>
              </w:rPr>
            </w:pPr>
            <w:r w:rsidRPr="00AD2A54">
              <w:rPr>
                <w:lang w:val="ro-MD"/>
              </w:rPr>
              <w:t>Pat pentru copi, inclusiv saltea, perna, plapuma si le</w:t>
            </w:r>
            <w:r w:rsidR="00AD2A54">
              <w:rPr>
                <w:lang w:val="ro-MD"/>
              </w:rPr>
              <w:t>n</w:t>
            </w:r>
            <w:r w:rsidRPr="00AD2A54">
              <w:rPr>
                <w:lang w:val="ro-MD"/>
              </w:rPr>
              <w:t>jerie)</w:t>
            </w:r>
          </w:p>
        </w:tc>
        <w:tc>
          <w:tcPr>
            <w:tcW w:w="5103" w:type="dxa"/>
            <w:vAlign w:val="center"/>
          </w:tcPr>
          <w:p w14:paraId="17F92E49" w14:textId="77DF375F" w:rsidR="0065697A" w:rsidRPr="0065697A" w:rsidRDefault="0065697A" w:rsidP="00D40C7A">
            <w:pPr>
              <w:spacing w:line="240" w:lineRule="auto"/>
              <w:rPr>
                <w:lang w:val="ro-MD"/>
              </w:rPr>
            </w:pPr>
            <w:r w:rsidRPr="00A31944">
              <w:t>D</w:t>
            </w:r>
            <w:r w:rsidRPr="0065697A">
              <w:rPr>
                <w:lang w:val="ro-MD"/>
              </w:rPr>
              <w:t xml:space="preserve">imensiuni </w:t>
            </w:r>
            <w:r w:rsidR="00586399">
              <w:rPr>
                <w:lang w:val="ro-MD"/>
              </w:rPr>
              <w:t>patului (</w:t>
            </w:r>
            <w:r w:rsidRPr="0065697A">
              <w:rPr>
                <w:lang w:val="ro-MD"/>
              </w:rPr>
              <w:t>L×l×H): 1232х640х620 mm. </w:t>
            </w:r>
          </w:p>
          <w:p w14:paraId="278E1C51" w14:textId="081A65A7" w:rsidR="00B10E2A" w:rsidRPr="00A31944" w:rsidRDefault="00373615" w:rsidP="00D40C7A">
            <w:pPr>
              <w:spacing w:line="240" w:lineRule="auto"/>
            </w:pPr>
            <w:r w:rsidRPr="003E1384">
              <w:rPr>
                <w:lang w:val="ro-MD"/>
              </w:rPr>
              <w:t>C</w:t>
            </w:r>
            <w:r w:rsidR="0065697A" w:rsidRPr="0065697A">
              <w:rPr>
                <w:lang w:val="ro-MD"/>
              </w:rPr>
              <w:t>onfectionat din PAL melaminat cu grosimea de 16 mm, cant din ABS de 1 mm</w:t>
            </w:r>
            <w:r w:rsidR="00171147" w:rsidRPr="003E1384">
              <w:rPr>
                <w:lang w:val="ro-MD"/>
              </w:rPr>
              <w:t>.</w:t>
            </w:r>
            <w:r w:rsidR="003661F3">
              <w:rPr>
                <w:lang w:val="ro-MD"/>
              </w:rPr>
              <w:t xml:space="preserve"> </w:t>
            </w:r>
            <w:r w:rsidR="00171147" w:rsidRPr="00171147">
              <w:rPr>
                <w:lang w:val="ro-MD"/>
              </w:rPr>
              <w:t>Partile laterale si frontale ale patului rotunjite si netede.</w:t>
            </w:r>
            <w:r w:rsidR="003E1384" w:rsidRPr="003E1384">
              <w:rPr>
                <w:lang w:val="ro-MD"/>
              </w:rPr>
              <w:t xml:space="preserve"> </w:t>
            </w:r>
            <w:r w:rsidR="00171147" w:rsidRPr="00171147">
              <w:rPr>
                <w:lang w:val="ro-MD"/>
              </w:rPr>
              <w:t>Toate piesele patului asamblate prin elemente de fixare ascunse și sigure</w:t>
            </w:r>
            <w:r w:rsidR="003E1384" w:rsidRPr="003E1384">
              <w:rPr>
                <w:lang w:val="ro-MD"/>
              </w:rPr>
              <w:t>. culori pastelate..</w:t>
            </w:r>
          </w:p>
        </w:tc>
        <w:tc>
          <w:tcPr>
            <w:tcW w:w="1745" w:type="dxa"/>
            <w:vAlign w:val="center"/>
          </w:tcPr>
          <w:p w14:paraId="31357580" w14:textId="211A300C" w:rsidR="00B10E2A" w:rsidRDefault="00325759" w:rsidP="00F403D0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Paturi, saltele, perne, p</w:t>
            </w:r>
            <w:r w:rsidR="00BA6684">
              <w:rPr>
                <w:rFonts w:ascii="Arial" w:hAnsi="Arial" w:cs="Arial"/>
                <w:lang w:val="ro-RO"/>
              </w:rPr>
              <w:t>lapume</w:t>
            </w:r>
            <w:r>
              <w:rPr>
                <w:rFonts w:ascii="Arial" w:hAnsi="Arial" w:cs="Arial"/>
                <w:lang w:val="ro-RO"/>
              </w:rPr>
              <w:t xml:space="preserve"> - </w:t>
            </w:r>
            <w:r w:rsidR="00C95035">
              <w:rPr>
                <w:rFonts w:ascii="Arial" w:hAnsi="Arial" w:cs="Arial"/>
                <w:lang w:val="ro-RO"/>
              </w:rPr>
              <w:t>40</w:t>
            </w:r>
            <w:r w:rsidR="00B10E2A" w:rsidRPr="006132ED">
              <w:rPr>
                <w:rFonts w:ascii="Arial" w:hAnsi="Arial" w:cs="Arial"/>
                <w:lang w:val="ro-RO"/>
              </w:rPr>
              <w:t xml:space="preserve"> </w:t>
            </w:r>
            <w:r w:rsidR="00BA6684">
              <w:rPr>
                <w:rFonts w:ascii="Arial" w:hAnsi="Arial" w:cs="Arial"/>
                <w:lang w:val="ro-RO"/>
              </w:rPr>
              <w:t>buc</w:t>
            </w:r>
          </w:p>
          <w:p w14:paraId="3A7888D6" w14:textId="624EF937" w:rsidR="00BA6684" w:rsidRDefault="00BA6684" w:rsidP="00F403D0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Lenjerie – 80 </w:t>
            </w:r>
            <w:r w:rsidR="00C17477">
              <w:rPr>
                <w:rFonts w:ascii="Arial" w:hAnsi="Arial" w:cs="Arial"/>
                <w:lang w:val="ro-RO"/>
              </w:rPr>
              <w:t>seturi</w:t>
            </w:r>
          </w:p>
          <w:p w14:paraId="11E11962" w14:textId="622C6749" w:rsidR="00325759" w:rsidRPr="006132ED" w:rsidRDefault="00325759" w:rsidP="00F403D0">
            <w:pPr>
              <w:jc w:val="center"/>
              <w:rPr>
                <w:lang w:val="ro-RO"/>
              </w:rPr>
            </w:pPr>
          </w:p>
        </w:tc>
      </w:tr>
      <w:tr w:rsidR="00B10E2A" w:rsidRPr="006132ED" w14:paraId="0F7C2F4B" w14:textId="77777777" w:rsidTr="009965A7">
        <w:tc>
          <w:tcPr>
            <w:tcW w:w="562" w:type="dxa"/>
            <w:vAlign w:val="center"/>
          </w:tcPr>
          <w:p w14:paraId="66817671" w14:textId="3E7BA51D" w:rsidR="00B10E2A" w:rsidRPr="006132ED" w:rsidRDefault="009211B7" w:rsidP="00F403D0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7</w:t>
            </w:r>
          </w:p>
        </w:tc>
        <w:tc>
          <w:tcPr>
            <w:tcW w:w="2552" w:type="dxa"/>
            <w:vAlign w:val="center"/>
          </w:tcPr>
          <w:p w14:paraId="24480085" w14:textId="77777777" w:rsidR="0048667D" w:rsidRDefault="0048667D" w:rsidP="005E1354">
            <w:pPr>
              <w:spacing w:line="278" w:lineRule="auto"/>
              <w:rPr>
                <w:lang w:val="ro-MD"/>
              </w:rPr>
            </w:pPr>
          </w:p>
          <w:p w14:paraId="2BE8F1AD" w14:textId="0A0CB352" w:rsidR="005E1354" w:rsidRPr="00AD2A54" w:rsidRDefault="005E1354" w:rsidP="005E1354">
            <w:pPr>
              <w:spacing w:line="278" w:lineRule="auto"/>
              <w:rPr>
                <w:lang w:val="ro-MD"/>
              </w:rPr>
            </w:pPr>
            <w:r w:rsidRPr="00AD2A54">
              <w:rPr>
                <w:lang w:val="ro-MD"/>
              </w:rPr>
              <w:t>Masa educatorului</w:t>
            </w:r>
          </w:p>
          <w:p w14:paraId="0FA9BEF2" w14:textId="048D2BDB" w:rsidR="00B10E2A" w:rsidRPr="00AD2A54" w:rsidRDefault="00B10E2A" w:rsidP="00F403D0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5103" w:type="dxa"/>
            <w:vAlign w:val="center"/>
          </w:tcPr>
          <w:p w14:paraId="7E0F00FC" w14:textId="49A336CA" w:rsidR="00B10E2A" w:rsidRPr="006132ED" w:rsidRDefault="00EE6B6B" w:rsidP="00F403D0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Masa</w:t>
            </w:r>
            <w:r w:rsidR="0098078C">
              <w:rPr>
                <w:rFonts w:ascii="Arial" w:hAnsi="Arial" w:cs="Arial"/>
                <w:lang w:val="ro-RO"/>
              </w:rPr>
              <w:t xml:space="preserve"> de birou compactă, cu un sertar</w:t>
            </w:r>
            <w:r w:rsidR="00CE3084">
              <w:rPr>
                <w:rFonts w:ascii="Arial" w:hAnsi="Arial" w:cs="Arial"/>
                <w:lang w:val="ro-RO"/>
              </w:rPr>
              <w:t xml:space="preserve">, </w:t>
            </w:r>
            <w:r w:rsidR="00F16B0D">
              <w:rPr>
                <w:rFonts w:ascii="Arial" w:hAnsi="Arial" w:cs="Arial"/>
                <w:lang w:val="ro-RO"/>
              </w:rPr>
              <w:t>securizată (colțuri rotunjite)</w:t>
            </w:r>
          </w:p>
        </w:tc>
        <w:tc>
          <w:tcPr>
            <w:tcW w:w="1745" w:type="dxa"/>
            <w:vAlign w:val="center"/>
          </w:tcPr>
          <w:p w14:paraId="20A5B0CB" w14:textId="12C409FA" w:rsidR="00B10E2A" w:rsidRPr="006132ED" w:rsidRDefault="00F16B0D" w:rsidP="00F403D0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 buc</w:t>
            </w:r>
          </w:p>
        </w:tc>
      </w:tr>
      <w:tr w:rsidR="00B10E2A" w:rsidRPr="0083495D" w14:paraId="4BA972D8" w14:textId="77777777" w:rsidTr="009965A7">
        <w:tc>
          <w:tcPr>
            <w:tcW w:w="562" w:type="dxa"/>
            <w:vAlign w:val="center"/>
          </w:tcPr>
          <w:p w14:paraId="169D16EC" w14:textId="70BA4AE6" w:rsidR="00B10E2A" w:rsidRPr="0083495D" w:rsidRDefault="009211B7" w:rsidP="00F403D0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8</w:t>
            </w:r>
          </w:p>
        </w:tc>
        <w:tc>
          <w:tcPr>
            <w:tcW w:w="2552" w:type="dxa"/>
            <w:vAlign w:val="center"/>
          </w:tcPr>
          <w:p w14:paraId="23851F2C" w14:textId="334E0BA2" w:rsidR="00B10E2A" w:rsidRPr="0083495D" w:rsidRDefault="008F3142" w:rsidP="00F403D0">
            <w:pPr>
              <w:rPr>
                <w:rFonts w:ascii="Arial" w:hAnsi="Arial" w:cs="Arial"/>
                <w:lang w:val="ro-MD"/>
              </w:rPr>
            </w:pPr>
            <w:r w:rsidRPr="00AD2A54">
              <w:rPr>
                <w:lang w:val="ro-MD"/>
              </w:rPr>
              <w:t>Scaunul educatorului</w:t>
            </w:r>
          </w:p>
        </w:tc>
        <w:tc>
          <w:tcPr>
            <w:tcW w:w="5103" w:type="dxa"/>
            <w:vAlign w:val="center"/>
          </w:tcPr>
          <w:p w14:paraId="4509A0BE" w14:textId="69E15FF8" w:rsidR="00B10E2A" w:rsidRPr="0083495D" w:rsidRDefault="00750754" w:rsidP="00F403D0">
            <w:pPr>
              <w:rPr>
                <w:rFonts w:ascii="Arial" w:hAnsi="Arial" w:cs="Arial"/>
                <w:lang w:val="ro-RO"/>
              </w:rPr>
            </w:pPr>
            <w:r w:rsidRPr="00A31944">
              <w:rPr>
                <w:rFonts w:ascii="Arial" w:hAnsi="Arial" w:cs="Arial"/>
                <w:lang w:val="ro-RO"/>
              </w:rPr>
              <w:t>Scaun de birou simplu,</w:t>
            </w:r>
            <w:ins w:id="0" w:author="Radu Bradescu" w:date="2026-07-15T17:36:00Z" w16du:dateUtc="2026-07-15T14:36:00Z">
              <w:r w:rsidR="004B4CBC" w:rsidRPr="001A623F">
                <w:rPr>
                  <w:rFonts w:ascii="Arial" w:hAnsi="Arial" w:cs="Arial"/>
                  <w:lang w:val="ro-RO"/>
                </w:rPr>
                <w:t xml:space="preserve"> </w:t>
              </w:r>
            </w:ins>
            <w:r w:rsidR="004B4CBC" w:rsidRPr="001A623F">
              <w:rPr>
                <w:rFonts w:ascii="Arial" w:hAnsi="Arial" w:cs="Arial"/>
                <w:lang w:val="ro-RO"/>
              </w:rPr>
              <w:t xml:space="preserve">cu speteaza, tapițat cu </w:t>
            </w:r>
            <w:r w:rsidR="004B4CBC" w:rsidRPr="00A31944">
              <w:rPr>
                <w:rFonts w:ascii="Arial" w:hAnsi="Arial" w:cs="Arial"/>
                <w:lang w:val="ro-RO"/>
              </w:rPr>
              <w:t>material textil</w:t>
            </w:r>
            <w:ins w:id="1" w:author="Radu Bradescu" w:date="2026-07-15T17:36:00Z" w16du:dateUtc="2026-07-15T14:36:00Z">
              <w:r w:rsidR="004B4CBC" w:rsidRPr="001A623F">
                <w:rPr>
                  <w:rFonts w:ascii="Arial" w:hAnsi="Arial" w:cs="Arial"/>
                  <w:lang w:val="ro-RO"/>
                </w:rPr>
                <w:t>,</w:t>
              </w:r>
            </w:ins>
            <w:r w:rsidRPr="00A31944">
              <w:rPr>
                <w:rFonts w:ascii="Arial" w:hAnsi="Arial" w:cs="Arial"/>
                <w:lang w:val="ro-RO"/>
              </w:rPr>
              <w:t xml:space="preserve"> fără rotile</w:t>
            </w:r>
          </w:p>
        </w:tc>
        <w:tc>
          <w:tcPr>
            <w:tcW w:w="1745" w:type="dxa"/>
            <w:vAlign w:val="center"/>
          </w:tcPr>
          <w:p w14:paraId="1D6876FC" w14:textId="520D1A6C" w:rsidR="00B10E2A" w:rsidRPr="0083495D" w:rsidRDefault="00F16B0D" w:rsidP="00F403D0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2</w:t>
            </w:r>
            <w:r w:rsidR="007C3444">
              <w:rPr>
                <w:rFonts w:ascii="Arial" w:hAnsi="Arial" w:cs="Arial"/>
                <w:lang w:val="ro-RO"/>
              </w:rPr>
              <w:t xml:space="preserve"> </w:t>
            </w:r>
            <w:r w:rsidR="00B10E2A" w:rsidRPr="0083495D">
              <w:rPr>
                <w:rFonts w:ascii="Arial" w:hAnsi="Arial" w:cs="Arial"/>
                <w:lang w:val="ro-RO"/>
              </w:rPr>
              <w:t>buc</w:t>
            </w:r>
          </w:p>
        </w:tc>
      </w:tr>
      <w:tr w:rsidR="00B10E2A" w:rsidRPr="006132ED" w14:paraId="48DAB01C" w14:textId="77777777" w:rsidTr="009965A7">
        <w:tc>
          <w:tcPr>
            <w:tcW w:w="562" w:type="dxa"/>
            <w:vAlign w:val="center"/>
          </w:tcPr>
          <w:p w14:paraId="05F38956" w14:textId="7A4DDD14" w:rsidR="00B10E2A" w:rsidRPr="006132ED" w:rsidRDefault="00C455C4" w:rsidP="00F403D0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9</w:t>
            </w:r>
          </w:p>
        </w:tc>
        <w:tc>
          <w:tcPr>
            <w:tcW w:w="2552" w:type="dxa"/>
            <w:vAlign w:val="center"/>
          </w:tcPr>
          <w:p w14:paraId="6AE853A0" w14:textId="628998AC" w:rsidR="00B10E2A" w:rsidRPr="006132ED" w:rsidRDefault="00B10E2A" w:rsidP="00F403D0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Covo</w:t>
            </w:r>
            <w:r w:rsidR="000A0B52">
              <w:rPr>
                <w:rFonts w:ascii="Arial" w:hAnsi="Arial" w:cs="Arial"/>
                <w:lang w:val="ro-RO"/>
              </w:rPr>
              <w:t>a</w:t>
            </w:r>
            <w:r>
              <w:rPr>
                <w:rFonts w:ascii="Arial" w:hAnsi="Arial" w:cs="Arial"/>
                <w:lang w:val="ro-RO"/>
              </w:rPr>
              <w:t>r</w:t>
            </w:r>
            <w:r w:rsidR="000A0B52">
              <w:rPr>
                <w:rFonts w:ascii="Arial" w:hAnsi="Arial" w:cs="Arial"/>
                <w:lang w:val="ro-RO"/>
              </w:rPr>
              <w:t xml:space="preserve">e pentru sala de </w:t>
            </w:r>
            <w:r w:rsidR="00037297">
              <w:rPr>
                <w:rFonts w:ascii="Arial" w:hAnsi="Arial" w:cs="Arial"/>
                <w:lang w:val="ro-RO"/>
              </w:rPr>
              <w:t xml:space="preserve">joacă și dormitor </w:t>
            </w:r>
          </w:p>
        </w:tc>
        <w:tc>
          <w:tcPr>
            <w:tcW w:w="5103" w:type="dxa"/>
            <w:vAlign w:val="center"/>
          </w:tcPr>
          <w:p w14:paraId="6DDD017B" w14:textId="5D4F5E20" w:rsidR="00B10E2A" w:rsidRPr="006132ED" w:rsidRDefault="00515C61" w:rsidP="00F403D0">
            <w:pPr>
              <w:rPr>
                <w:rFonts w:ascii="Arial" w:hAnsi="Arial" w:cs="Arial"/>
                <w:lang w:val="ro-RO"/>
              </w:rPr>
            </w:pPr>
            <w:r w:rsidRPr="006132ED">
              <w:rPr>
                <w:rFonts w:ascii="Arial" w:hAnsi="Arial" w:cs="Arial"/>
                <w:lang w:val="ro-RO"/>
              </w:rPr>
              <w:t>Covor destinat activităților de grup; material antialergic și non-toxic; bază anti-alunecare; dimensiuni</w:t>
            </w:r>
            <w:r>
              <w:rPr>
                <w:rFonts w:ascii="Arial" w:hAnsi="Arial" w:cs="Arial"/>
                <w:lang w:val="ro-RO"/>
              </w:rPr>
              <w:t>, diametrul 3</w:t>
            </w:r>
            <w:r w:rsidR="008F3153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 xml:space="preserve">m </w:t>
            </w:r>
            <w:r w:rsidRPr="006132ED">
              <w:rPr>
                <w:rFonts w:ascii="Arial" w:hAnsi="Arial" w:cs="Arial"/>
                <w:lang w:val="ro-RO"/>
              </w:rPr>
              <w:t>; rezistent la trafic intens; ușor de curățat; culori și modele prietenoase copiilor</w:t>
            </w:r>
          </w:p>
        </w:tc>
        <w:tc>
          <w:tcPr>
            <w:tcW w:w="1745" w:type="dxa"/>
            <w:vAlign w:val="center"/>
          </w:tcPr>
          <w:p w14:paraId="528EBC4D" w14:textId="361D51D9" w:rsidR="00B10E2A" w:rsidRPr="006132ED" w:rsidRDefault="00B10E2A" w:rsidP="00F403D0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4 buc</w:t>
            </w:r>
          </w:p>
        </w:tc>
      </w:tr>
    </w:tbl>
    <w:p w14:paraId="08A30FB9" w14:textId="77777777" w:rsidR="00B10E2A" w:rsidRDefault="00B10E2A" w:rsidP="00B10E2A">
      <w:pPr>
        <w:rPr>
          <w:lang w:val="ro-RO"/>
        </w:rPr>
      </w:pPr>
    </w:p>
    <w:p w14:paraId="729ECEBF" w14:textId="77777777" w:rsidR="00B10E2A" w:rsidRDefault="00B10E2A" w:rsidP="00B10E2A">
      <w:pPr>
        <w:rPr>
          <w:lang w:val="ro-RO"/>
        </w:rPr>
      </w:pPr>
    </w:p>
    <w:p w14:paraId="516E6B79" w14:textId="77777777" w:rsidR="00B10E2A" w:rsidRPr="00A81964" w:rsidRDefault="00B10E2A" w:rsidP="00B10E2A">
      <w:pPr>
        <w:ind w:left="720"/>
        <w:rPr>
          <w:rFonts w:ascii="Arial" w:hAnsi="Arial" w:cs="Arial"/>
          <w:b/>
          <w:bCs/>
        </w:rPr>
      </w:pPr>
      <w:r w:rsidRPr="003042DE">
        <w:rPr>
          <w:rFonts w:ascii="Arial" w:hAnsi="Arial" w:cs="Arial"/>
          <w:b/>
          <w:bCs/>
        </w:rPr>
        <w:t xml:space="preserve">LOT 2 – </w:t>
      </w:r>
      <w:proofErr w:type="spellStart"/>
      <w:r w:rsidRPr="003042DE">
        <w:rPr>
          <w:rFonts w:ascii="Arial" w:hAnsi="Arial" w:cs="Arial"/>
          <w:b/>
          <w:bCs/>
        </w:rPr>
        <w:t>Materiale</w:t>
      </w:r>
      <w:proofErr w:type="spellEnd"/>
      <w:r w:rsidRPr="003042DE">
        <w:rPr>
          <w:rFonts w:ascii="Arial" w:hAnsi="Arial" w:cs="Arial"/>
          <w:b/>
          <w:bCs/>
        </w:rPr>
        <w:t xml:space="preserve"> </w:t>
      </w:r>
      <w:proofErr w:type="spellStart"/>
      <w:r w:rsidRPr="003042DE">
        <w:rPr>
          <w:rFonts w:ascii="Arial" w:hAnsi="Arial" w:cs="Arial"/>
          <w:b/>
          <w:bCs/>
        </w:rPr>
        <w:t>didactice</w:t>
      </w:r>
      <w:proofErr w:type="spellEnd"/>
      <w:r w:rsidRPr="003042DE">
        <w:rPr>
          <w:rFonts w:ascii="Arial" w:hAnsi="Arial" w:cs="Arial"/>
          <w:b/>
          <w:bCs/>
        </w:rPr>
        <w:t xml:space="preserve"> </w:t>
      </w:r>
      <w:proofErr w:type="spellStart"/>
      <w:r w:rsidRPr="003042DE">
        <w:rPr>
          <w:rFonts w:ascii="Arial" w:hAnsi="Arial" w:cs="Arial"/>
          <w:b/>
          <w:bCs/>
        </w:rPr>
        <w:t>și</w:t>
      </w:r>
      <w:proofErr w:type="spellEnd"/>
      <w:r w:rsidRPr="003042DE">
        <w:rPr>
          <w:rFonts w:ascii="Arial" w:hAnsi="Arial" w:cs="Arial"/>
          <w:b/>
          <w:bCs/>
        </w:rPr>
        <w:t xml:space="preserve"> </w:t>
      </w:r>
      <w:proofErr w:type="spellStart"/>
      <w:r w:rsidRPr="003042DE">
        <w:rPr>
          <w:rFonts w:ascii="Arial" w:hAnsi="Arial" w:cs="Arial"/>
          <w:b/>
          <w:bCs/>
        </w:rPr>
        <w:t>educaționale</w:t>
      </w:r>
      <w:proofErr w:type="spellEnd"/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62"/>
        <w:gridCol w:w="2977"/>
        <w:gridCol w:w="5103"/>
        <w:gridCol w:w="1701"/>
      </w:tblGrid>
      <w:tr w:rsidR="00B10E2A" w14:paraId="74AE6D6D" w14:textId="77777777" w:rsidTr="00F403D0">
        <w:trPr>
          <w:trHeight w:val="569"/>
        </w:trPr>
        <w:tc>
          <w:tcPr>
            <w:tcW w:w="562" w:type="dxa"/>
            <w:vAlign w:val="center"/>
          </w:tcPr>
          <w:p w14:paraId="141DE4FD" w14:textId="77777777" w:rsidR="00B10E2A" w:rsidRDefault="00B10E2A" w:rsidP="00F403D0">
            <w:pPr>
              <w:rPr>
                <w:lang w:val="ro-RO"/>
              </w:rPr>
            </w:pPr>
            <w:r w:rsidRPr="003042DE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2977" w:type="dxa"/>
            <w:vAlign w:val="center"/>
          </w:tcPr>
          <w:p w14:paraId="59E68431" w14:textId="77777777" w:rsidR="00B10E2A" w:rsidRDefault="00B10E2A" w:rsidP="00F403D0">
            <w:pPr>
              <w:rPr>
                <w:lang w:val="ro-RO"/>
              </w:rPr>
            </w:pPr>
            <w:proofErr w:type="spellStart"/>
            <w:r w:rsidRPr="003042DE">
              <w:rPr>
                <w:rFonts w:ascii="Arial" w:hAnsi="Arial" w:cs="Arial"/>
                <w:b/>
                <w:bCs/>
              </w:rPr>
              <w:t>Denumirea</w:t>
            </w:r>
            <w:proofErr w:type="spellEnd"/>
            <w:r w:rsidRPr="003042D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042DE">
              <w:rPr>
                <w:rFonts w:ascii="Arial" w:hAnsi="Arial" w:cs="Arial"/>
                <w:b/>
                <w:bCs/>
              </w:rPr>
              <w:t>bunului</w:t>
            </w:r>
            <w:proofErr w:type="spellEnd"/>
          </w:p>
        </w:tc>
        <w:tc>
          <w:tcPr>
            <w:tcW w:w="5103" w:type="dxa"/>
            <w:vAlign w:val="center"/>
          </w:tcPr>
          <w:p w14:paraId="7B6A342C" w14:textId="77777777" w:rsidR="00B10E2A" w:rsidRDefault="00B10E2A" w:rsidP="00F403D0">
            <w:pPr>
              <w:rPr>
                <w:lang w:val="ro-RO"/>
              </w:rPr>
            </w:pPr>
            <w:proofErr w:type="spellStart"/>
            <w:r w:rsidRPr="003042DE">
              <w:rPr>
                <w:rFonts w:ascii="Arial" w:hAnsi="Arial" w:cs="Arial"/>
                <w:b/>
                <w:bCs/>
              </w:rPr>
              <w:t>Specificații</w:t>
            </w:r>
            <w:proofErr w:type="spellEnd"/>
            <w:r w:rsidRPr="003042D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042DE">
              <w:rPr>
                <w:rFonts w:ascii="Arial" w:hAnsi="Arial" w:cs="Arial"/>
                <w:b/>
                <w:bCs/>
              </w:rPr>
              <w:t>tehnice</w:t>
            </w:r>
            <w:proofErr w:type="spellEnd"/>
            <w:r w:rsidRPr="003042D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042DE">
              <w:rPr>
                <w:rFonts w:ascii="Arial" w:hAnsi="Arial" w:cs="Arial"/>
                <w:b/>
                <w:bCs/>
              </w:rPr>
              <w:t>minime</w:t>
            </w:r>
            <w:proofErr w:type="spellEnd"/>
          </w:p>
        </w:tc>
        <w:tc>
          <w:tcPr>
            <w:tcW w:w="1701" w:type="dxa"/>
            <w:vAlign w:val="center"/>
          </w:tcPr>
          <w:p w14:paraId="34607D29" w14:textId="77777777" w:rsidR="00B10E2A" w:rsidRDefault="00B10E2A" w:rsidP="00F403D0">
            <w:pPr>
              <w:rPr>
                <w:lang w:val="ro-RO"/>
              </w:rPr>
            </w:pPr>
            <w:proofErr w:type="spellStart"/>
            <w:r w:rsidRPr="003042DE">
              <w:rPr>
                <w:rFonts w:ascii="Arial" w:hAnsi="Arial" w:cs="Arial"/>
                <w:b/>
                <w:bCs/>
              </w:rPr>
              <w:t>Cantitate</w:t>
            </w:r>
            <w:proofErr w:type="spellEnd"/>
          </w:p>
        </w:tc>
      </w:tr>
      <w:tr w:rsidR="00B10E2A" w:rsidRPr="004B4CBC" w14:paraId="39BC8B59" w14:textId="77777777" w:rsidTr="00F403D0">
        <w:trPr>
          <w:trHeight w:val="285"/>
        </w:trPr>
        <w:tc>
          <w:tcPr>
            <w:tcW w:w="562" w:type="dxa"/>
            <w:vAlign w:val="center"/>
          </w:tcPr>
          <w:p w14:paraId="62A8DF23" w14:textId="77777777" w:rsidR="00B10E2A" w:rsidRDefault="00B10E2A" w:rsidP="00F403D0">
            <w:pPr>
              <w:rPr>
                <w:lang w:val="ro-RO"/>
              </w:rPr>
            </w:pPr>
            <w:r w:rsidRPr="003042DE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14:paraId="0725B6C4" w14:textId="77777777" w:rsidR="00B10E2A" w:rsidRPr="004A7056" w:rsidRDefault="00B10E2A" w:rsidP="00694FDA">
            <w:pPr>
              <w:spacing w:line="240" w:lineRule="auto"/>
              <w:rPr>
                <w:rFonts w:ascii="Arial" w:hAnsi="Arial" w:cs="Arial"/>
              </w:rPr>
            </w:pPr>
            <w:r w:rsidRPr="004A7056">
              <w:rPr>
                <w:rFonts w:ascii="Arial" w:hAnsi="Arial" w:cs="Arial"/>
              </w:rPr>
              <w:t>J</w:t>
            </w:r>
            <w:r w:rsidR="006F3BD5" w:rsidRPr="004A7056">
              <w:rPr>
                <w:rFonts w:ascii="Arial" w:hAnsi="Arial" w:cs="Arial"/>
              </w:rPr>
              <w:t xml:space="preserve">ucării și jocuri </w:t>
            </w:r>
            <w:r w:rsidRPr="004A7056">
              <w:rPr>
                <w:rFonts w:ascii="Arial" w:hAnsi="Arial" w:cs="Arial"/>
              </w:rPr>
              <w:t>educative</w:t>
            </w:r>
            <w:r w:rsidR="006F3BD5" w:rsidRPr="004A7056">
              <w:rPr>
                <w:rFonts w:ascii="Arial" w:hAnsi="Arial" w:cs="Arial"/>
              </w:rPr>
              <w:t>:</w:t>
            </w:r>
          </w:p>
          <w:p w14:paraId="0967F3CE" w14:textId="1F55A3C4" w:rsidR="00F11270" w:rsidRDefault="008E4C84" w:rsidP="00694FDA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- </w:t>
            </w:r>
            <w:r w:rsidR="00F11270">
              <w:rPr>
                <w:lang w:val="ro-RO"/>
              </w:rPr>
              <w:t>antemergător</w:t>
            </w:r>
            <w:r>
              <w:rPr>
                <w:lang w:val="ro-RO"/>
              </w:rPr>
              <w:t xml:space="preserve"> </w:t>
            </w:r>
            <w:r w:rsidR="006F3BD5">
              <w:rPr>
                <w:lang w:val="ro-RO"/>
              </w:rPr>
              <w:t xml:space="preserve"> </w:t>
            </w:r>
            <w:r w:rsidR="00E913BB">
              <w:rPr>
                <w:lang w:val="ro-RO"/>
              </w:rPr>
              <w:t xml:space="preserve">cu </w:t>
            </w:r>
            <w:r w:rsidR="00205276">
              <w:rPr>
                <w:lang w:val="ro-RO"/>
              </w:rPr>
              <w:t>u jocuri incorporate</w:t>
            </w:r>
          </w:p>
          <w:p w14:paraId="7C3DF4EE" w14:textId="4BCBBF40" w:rsidR="006F3BD5" w:rsidRDefault="008E4C84" w:rsidP="00694FDA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- </w:t>
            </w:r>
            <w:r w:rsidR="00524C45">
              <w:rPr>
                <w:lang w:val="ro-RO"/>
              </w:rPr>
              <w:t xml:space="preserve">jocuri de </w:t>
            </w:r>
            <w:r w:rsidR="00F05742">
              <w:rPr>
                <w:lang w:val="ro-RO"/>
              </w:rPr>
              <w:t>sortare (</w:t>
            </w:r>
            <w:r w:rsidR="00205276">
              <w:rPr>
                <w:lang w:val="ro-RO"/>
              </w:rPr>
              <w:t xml:space="preserve">cel putin </w:t>
            </w:r>
            <w:r w:rsidR="00F05742">
              <w:rPr>
                <w:lang w:val="ro-RO"/>
              </w:rPr>
              <w:t>3 tipuri)</w:t>
            </w:r>
          </w:p>
          <w:p w14:paraId="2A251912" w14:textId="77777777" w:rsidR="00EF34E6" w:rsidRDefault="00F05742" w:rsidP="00694FDA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-</w:t>
            </w:r>
            <w:r w:rsidR="00F11270">
              <w:rPr>
                <w:lang w:val="ro-RO"/>
              </w:rPr>
              <w:t xml:space="preserve"> </w:t>
            </w:r>
            <w:r w:rsidR="008975DC">
              <w:rPr>
                <w:lang w:val="ro-RO"/>
              </w:rPr>
              <w:t>joc de rol (vesela, mașinuțe, p</w:t>
            </w:r>
            <w:r w:rsidR="00EF34E6">
              <w:rPr>
                <w:lang w:val="ro-RO"/>
              </w:rPr>
              <w:t>ăpuși etc.)</w:t>
            </w:r>
          </w:p>
          <w:p w14:paraId="03853B54" w14:textId="31E29EA4" w:rsidR="00FF408D" w:rsidRDefault="00F83AD7" w:rsidP="00694FDA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Set cumulativ de a</w:t>
            </w:r>
            <w:r w:rsidR="00FF408D">
              <w:rPr>
                <w:lang w:val="ro-RO"/>
              </w:rPr>
              <w:t>ppr. 20 entități per grupă de cre</w:t>
            </w:r>
            <w:r w:rsidR="008C3ED7">
              <w:rPr>
                <w:lang w:val="ro-RO"/>
              </w:rPr>
              <w:t>șă</w:t>
            </w:r>
          </w:p>
        </w:tc>
        <w:tc>
          <w:tcPr>
            <w:tcW w:w="5103" w:type="dxa"/>
            <w:vAlign w:val="center"/>
          </w:tcPr>
          <w:p w14:paraId="2941B16D" w14:textId="640EB21D" w:rsidR="00B10E2A" w:rsidRDefault="00B10E2A" w:rsidP="00F403D0">
            <w:pPr>
              <w:rPr>
                <w:lang w:val="ro-RO"/>
              </w:rPr>
            </w:pPr>
            <w:r w:rsidRPr="004B4CBC">
              <w:rPr>
                <w:rFonts w:ascii="Arial" w:hAnsi="Arial" w:cs="Arial"/>
                <w:lang w:val="pt-BR"/>
              </w:rPr>
              <w:t xml:space="preserve">Adaptate vârstei </w:t>
            </w:r>
            <w:r w:rsidR="007F3176" w:rsidRPr="004B4CBC">
              <w:rPr>
                <w:rFonts w:ascii="Arial" w:hAnsi="Arial" w:cs="Arial"/>
                <w:lang w:val="pt-BR"/>
              </w:rPr>
              <w:t xml:space="preserve"> de 1,5 -3 ani</w:t>
            </w:r>
            <w:r w:rsidR="00E50B9F" w:rsidRPr="004B4CBC">
              <w:rPr>
                <w:rFonts w:ascii="Arial" w:hAnsi="Arial" w:cs="Arial"/>
                <w:lang w:val="pt-BR"/>
              </w:rPr>
              <w:t>: jucării pentru sortare,</w:t>
            </w:r>
            <w:r w:rsidRPr="004B4CBC">
              <w:rPr>
                <w:rFonts w:ascii="Arial" w:hAnsi="Arial" w:cs="Arial"/>
                <w:lang w:val="pt-BR"/>
              </w:rPr>
              <w:t>; materiale non-toxice; destinate dezvoltării cognitive, atenției, memoriei, gândirii, imaginației și motricității fine – 3 tipuri</w:t>
            </w:r>
          </w:p>
        </w:tc>
        <w:tc>
          <w:tcPr>
            <w:tcW w:w="1701" w:type="dxa"/>
            <w:vAlign w:val="center"/>
          </w:tcPr>
          <w:p w14:paraId="58406702" w14:textId="3A29FE24" w:rsidR="00B10E2A" w:rsidRDefault="00AD77E6" w:rsidP="00F403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2 seturi </w:t>
            </w:r>
            <w:r w:rsidR="00E37B49">
              <w:rPr>
                <w:lang w:val="ro-RO"/>
              </w:rPr>
              <w:t xml:space="preserve">cu diverse jucării (pentru 2 grupe) </w:t>
            </w:r>
            <w:r w:rsidR="00D1444B">
              <w:rPr>
                <w:lang w:val="ro-RO"/>
              </w:rPr>
              <w:t xml:space="preserve"> </w:t>
            </w:r>
          </w:p>
        </w:tc>
      </w:tr>
      <w:tr w:rsidR="00B10E2A" w14:paraId="143B8303" w14:textId="77777777" w:rsidTr="00F403D0">
        <w:trPr>
          <w:trHeight w:val="285"/>
        </w:trPr>
        <w:tc>
          <w:tcPr>
            <w:tcW w:w="562" w:type="dxa"/>
            <w:vAlign w:val="center"/>
          </w:tcPr>
          <w:p w14:paraId="113AA416" w14:textId="77777777" w:rsidR="00B10E2A" w:rsidRDefault="00B10E2A" w:rsidP="00F403D0">
            <w:pPr>
              <w:rPr>
                <w:lang w:val="ro-RO"/>
              </w:rPr>
            </w:pPr>
            <w:r w:rsidRPr="003042DE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14:paraId="11B58FCD" w14:textId="77777777" w:rsidR="00B10E2A" w:rsidRDefault="00B10E2A" w:rsidP="00F403D0">
            <w:pPr>
              <w:rPr>
                <w:lang w:val="ro-RO"/>
              </w:rPr>
            </w:pPr>
            <w:r w:rsidRPr="003042DE">
              <w:rPr>
                <w:rFonts w:ascii="Arial" w:hAnsi="Arial" w:cs="Arial"/>
              </w:rPr>
              <w:t>Puzzle-</w:t>
            </w:r>
            <w:proofErr w:type="spellStart"/>
            <w:r w:rsidRPr="003042DE">
              <w:rPr>
                <w:rFonts w:ascii="Arial" w:hAnsi="Arial" w:cs="Arial"/>
              </w:rPr>
              <w:t>uri</w:t>
            </w:r>
            <w:proofErr w:type="spellEnd"/>
            <w:r w:rsidRPr="003042DE">
              <w:rPr>
                <w:rFonts w:ascii="Arial" w:hAnsi="Arial" w:cs="Arial"/>
              </w:rPr>
              <w:t xml:space="preserve"> </w:t>
            </w:r>
            <w:proofErr w:type="spellStart"/>
            <w:r w:rsidRPr="003042DE">
              <w:rPr>
                <w:rFonts w:ascii="Arial" w:hAnsi="Arial" w:cs="Arial"/>
              </w:rPr>
              <w:t>educaționale</w:t>
            </w:r>
            <w:proofErr w:type="spellEnd"/>
          </w:p>
        </w:tc>
        <w:tc>
          <w:tcPr>
            <w:tcW w:w="5103" w:type="dxa"/>
            <w:vAlign w:val="center"/>
          </w:tcPr>
          <w:p w14:paraId="7D5A5A99" w14:textId="697C15DB" w:rsidR="00B10E2A" w:rsidRDefault="003543DB" w:rsidP="00F403D0">
            <w:pPr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="0027354B">
              <w:rPr>
                <w:lang w:val="ro-RO"/>
              </w:rPr>
              <w:t>zz</w:t>
            </w:r>
            <w:r>
              <w:rPr>
                <w:lang w:val="ro-RO"/>
              </w:rPr>
              <w:t>le-uri din lemn, cu but</w:t>
            </w:r>
            <w:r w:rsidR="002C26EA">
              <w:rPr>
                <w:lang w:val="ro-RO"/>
              </w:rPr>
              <w:t>oane, c</w:t>
            </w:r>
            <w:r w:rsidR="00240D94">
              <w:rPr>
                <w:lang w:val="ro-RO"/>
              </w:rPr>
              <w:t xml:space="preserve">u teme </w:t>
            </w:r>
            <w:r w:rsidR="002C26EA" w:rsidRPr="002C26EA">
              <w:rPr>
                <w:lang w:val="ro-RO"/>
              </w:rPr>
              <w:t xml:space="preserve">diferite </w:t>
            </w:r>
            <w:r w:rsidR="00240D94">
              <w:rPr>
                <w:lang w:val="ro-RO"/>
              </w:rPr>
              <w:t>(animale, plante, ferma, padure</w:t>
            </w:r>
            <w:r w:rsidR="008C22CA">
              <w:rPr>
                <w:lang w:val="ro-RO"/>
              </w:rPr>
              <w:t>, de potrivire etc.)</w:t>
            </w:r>
            <w:r w:rsidR="002F59DD">
              <w:rPr>
                <w:lang w:val="ro-RO"/>
              </w:rPr>
              <w:t xml:space="preserve"> – 10 tipuri per grupă</w:t>
            </w:r>
            <w:ins w:id="2" w:author="Radu Bradescu" w:date="2026-07-15T17:36:00Z" w16du:dateUtc="2026-07-15T14:36:00Z">
              <w:r w:rsidR="004B4CBC">
                <w:rPr>
                  <w:lang w:val="ro-RO"/>
                </w:rPr>
                <w:t xml:space="preserve">, </w:t>
              </w:r>
            </w:ins>
            <w:r w:rsidR="004B4CBC">
              <w:rPr>
                <w:lang w:val="ro-RO"/>
              </w:rPr>
              <w:t>potrivit vârstei preșcolare</w:t>
            </w:r>
          </w:p>
        </w:tc>
        <w:tc>
          <w:tcPr>
            <w:tcW w:w="1701" w:type="dxa"/>
            <w:vAlign w:val="center"/>
          </w:tcPr>
          <w:p w14:paraId="0E52A974" w14:textId="684D0DCF" w:rsidR="00B10E2A" w:rsidRDefault="002F59DD" w:rsidP="00F403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  <w:r w:rsidR="00B10E2A" w:rsidRPr="003F3925">
              <w:rPr>
                <w:lang w:val="ro-RO"/>
              </w:rPr>
              <w:t xml:space="preserve"> buc</w:t>
            </w:r>
          </w:p>
        </w:tc>
      </w:tr>
      <w:tr w:rsidR="00B10E2A" w:rsidRPr="004B4CBC" w14:paraId="6899C6CC" w14:textId="77777777" w:rsidTr="00F403D0">
        <w:trPr>
          <w:trHeight w:val="285"/>
        </w:trPr>
        <w:tc>
          <w:tcPr>
            <w:tcW w:w="562" w:type="dxa"/>
            <w:vAlign w:val="center"/>
          </w:tcPr>
          <w:p w14:paraId="4A1DC296" w14:textId="77777777" w:rsidR="00B10E2A" w:rsidRPr="003042DE" w:rsidRDefault="00B10E2A" w:rsidP="00F40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14:paraId="72BECCAE" w14:textId="77777777" w:rsidR="00B10E2A" w:rsidRPr="003042DE" w:rsidRDefault="00B10E2A" w:rsidP="00F403D0">
            <w:pPr>
              <w:rPr>
                <w:rFonts w:ascii="Arial" w:hAnsi="Arial" w:cs="Arial"/>
              </w:rPr>
            </w:pPr>
            <w:proofErr w:type="spellStart"/>
            <w:r w:rsidRPr="003042DE">
              <w:rPr>
                <w:rFonts w:ascii="Arial" w:hAnsi="Arial" w:cs="Arial"/>
              </w:rPr>
              <w:t>Cărți</w:t>
            </w:r>
            <w:proofErr w:type="spellEnd"/>
            <w:r w:rsidRPr="003042DE">
              <w:rPr>
                <w:rFonts w:ascii="Arial" w:hAnsi="Arial" w:cs="Arial"/>
              </w:rPr>
              <w:t xml:space="preserve"> </w:t>
            </w:r>
            <w:proofErr w:type="spellStart"/>
            <w:r w:rsidRPr="003042DE">
              <w:rPr>
                <w:rFonts w:ascii="Arial" w:hAnsi="Arial" w:cs="Arial"/>
              </w:rPr>
              <w:t>ilustrate</w:t>
            </w:r>
            <w:proofErr w:type="spellEnd"/>
          </w:p>
        </w:tc>
        <w:tc>
          <w:tcPr>
            <w:tcW w:w="5103" w:type="dxa"/>
            <w:vAlign w:val="center"/>
          </w:tcPr>
          <w:p w14:paraId="1CBF2766" w14:textId="062E9BF4" w:rsidR="00B10E2A" w:rsidRPr="00711580" w:rsidRDefault="00836B36" w:rsidP="00F403D0">
            <w:pPr>
              <w:rPr>
                <w:rFonts w:ascii="Arial" w:hAnsi="Arial" w:cs="Arial"/>
              </w:rPr>
            </w:pPr>
            <w:r w:rsidRPr="00711580">
              <w:rPr>
                <w:rFonts w:ascii="Arial" w:hAnsi="Arial" w:cs="Arial"/>
              </w:rPr>
              <w:t xml:space="preserve">Set de </w:t>
            </w:r>
            <w:r w:rsidR="00BE5374" w:rsidRPr="00711580">
              <w:rPr>
                <w:rFonts w:ascii="Arial" w:hAnsi="Arial" w:cs="Arial"/>
              </w:rPr>
              <w:t>10 cărți tematice cartonate, a</w:t>
            </w:r>
            <w:r w:rsidR="00B10E2A" w:rsidRPr="00711580">
              <w:rPr>
                <w:rFonts w:ascii="Arial" w:hAnsi="Arial" w:cs="Arial"/>
              </w:rPr>
              <w:t xml:space="preserve">daptate vârstei </w:t>
            </w:r>
            <w:r w:rsidR="00BE5374" w:rsidRPr="00711580">
              <w:rPr>
                <w:rFonts w:ascii="Arial" w:hAnsi="Arial" w:cs="Arial"/>
              </w:rPr>
              <w:t>1,5-3 ani</w:t>
            </w:r>
            <w:r w:rsidR="0012164F" w:rsidRPr="00711580">
              <w:rPr>
                <w:rFonts w:ascii="Arial" w:hAnsi="Arial" w:cs="Arial"/>
              </w:rPr>
              <w:t xml:space="preserve">, </w:t>
            </w:r>
            <w:r w:rsidRPr="00711580">
              <w:rPr>
                <w:rFonts w:ascii="Arial" w:hAnsi="Arial" w:cs="Arial"/>
              </w:rPr>
              <w:t xml:space="preserve">și </w:t>
            </w:r>
            <w:r w:rsidR="00195886" w:rsidRPr="00711580">
              <w:rPr>
                <w:rFonts w:ascii="Arial" w:hAnsi="Arial" w:cs="Arial"/>
              </w:rPr>
              <w:t>3 titluri de cărți tematice audio</w:t>
            </w:r>
            <w:r w:rsidRPr="00711580">
              <w:rPr>
                <w:rFonts w:ascii="Arial" w:hAnsi="Arial" w:cs="Arial"/>
              </w:rPr>
              <w:t xml:space="preserve"> per grupă</w:t>
            </w:r>
          </w:p>
        </w:tc>
        <w:tc>
          <w:tcPr>
            <w:tcW w:w="1701" w:type="dxa"/>
            <w:vAlign w:val="center"/>
          </w:tcPr>
          <w:p w14:paraId="6C573504" w14:textId="4604E9B5" w:rsidR="00B10E2A" w:rsidRPr="00711580" w:rsidRDefault="00D80B22" w:rsidP="00F40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o-RO"/>
              </w:rPr>
              <w:t>2 seturi de 13 cărți x 2 grupe</w:t>
            </w:r>
            <w:r w:rsidR="007616F9">
              <w:rPr>
                <w:rFonts w:ascii="Arial" w:hAnsi="Arial" w:cs="Arial"/>
                <w:lang w:val="ro-RO"/>
              </w:rPr>
              <w:t>= 26 buc</w:t>
            </w:r>
          </w:p>
        </w:tc>
      </w:tr>
    </w:tbl>
    <w:p w14:paraId="6E6C731F" w14:textId="77777777" w:rsidR="00B10E2A" w:rsidRDefault="00B10E2A" w:rsidP="00B10E2A">
      <w:pPr>
        <w:rPr>
          <w:lang w:val="ro-RO"/>
        </w:rPr>
      </w:pPr>
    </w:p>
    <w:p w14:paraId="5189657F" w14:textId="77777777" w:rsidR="00B10E2A" w:rsidRPr="003042DE" w:rsidRDefault="00B10E2A" w:rsidP="00B10E2A">
      <w:pPr>
        <w:ind w:left="720"/>
        <w:rPr>
          <w:rFonts w:ascii="Arial" w:hAnsi="Arial" w:cs="Arial"/>
          <w:b/>
          <w:bCs/>
        </w:rPr>
      </w:pPr>
      <w:proofErr w:type="spellStart"/>
      <w:r w:rsidRPr="003042DE">
        <w:rPr>
          <w:rFonts w:ascii="Arial" w:hAnsi="Arial" w:cs="Arial"/>
          <w:b/>
          <w:bCs/>
        </w:rPr>
        <w:t>Cerințe</w:t>
      </w:r>
      <w:proofErr w:type="spellEnd"/>
      <w:r w:rsidRPr="003042DE">
        <w:rPr>
          <w:rFonts w:ascii="Arial" w:hAnsi="Arial" w:cs="Arial"/>
          <w:b/>
          <w:bCs/>
        </w:rPr>
        <w:t xml:space="preserve"> generale </w:t>
      </w:r>
      <w:proofErr w:type="spellStart"/>
      <w:r w:rsidRPr="003042DE">
        <w:rPr>
          <w:rFonts w:ascii="Arial" w:hAnsi="Arial" w:cs="Arial"/>
          <w:b/>
          <w:bCs/>
        </w:rPr>
        <w:t>aplicabile</w:t>
      </w:r>
      <w:proofErr w:type="spellEnd"/>
      <w:r w:rsidRPr="003042DE">
        <w:rPr>
          <w:rFonts w:ascii="Arial" w:hAnsi="Arial" w:cs="Arial"/>
          <w:b/>
          <w:bCs/>
        </w:rPr>
        <w:t xml:space="preserve"> </w:t>
      </w:r>
      <w:proofErr w:type="spellStart"/>
      <w:r w:rsidRPr="003042DE">
        <w:rPr>
          <w:rFonts w:ascii="Arial" w:hAnsi="Arial" w:cs="Arial"/>
          <w:b/>
          <w:bCs/>
        </w:rPr>
        <w:t>tuturor</w:t>
      </w:r>
      <w:proofErr w:type="spellEnd"/>
      <w:r w:rsidRPr="003042DE">
        <w:rPr>
          <w:rFonts w:ascii="Arial" w:hAnsi="Arial" w:cs="Arial"/>
          <w:b/>
          <w:bCs/>
        </w:rPr>
        <w:t xml:space="preserve"> </w:t>
      </w:r>
      <w:proofErr w:type="spellStart"/>
      <w:r w:rsidRPr="003042DE">
        <w:rPr>
          <w:rFonts w:ascii="Arial" w:hAnsi="Arial" w:cs="Arial"/>
          <w:b/>
          <w:bCs/>
        </w:rPr>
        <w:t>bunurilor</w:t>
      </w:r>
      <w:proofErr w:type="spellEnd"/>
    </w:p>
    <w:p w14:paraId="1F078F15" w14:textId="77777777" w:rsidR="00B10E2A" w:rsidRPr="004B4CBC" w:rsidRDefault="00B10E2A" w:rsidP="00B10E2A">
      <w:pPr>
        <w:numPr>
          <w:ilvl w:val="0"/>
          <w:numId w:val="1"/>
        </w:numPr>
        <w:rPr>
          <w:rFonts w:ascii="Arial" w:hAnsi="Arial" w:cs="Arial"/>
          <w:lang w:val="pt-BR"/>
        </w:rPr>
      </w:pPr>
      <w:r w:rsidRPr="004B4CBC">
        <w:rPr>
          <w:rFonts w:ascii="Arial" w:hAnsi="Arial" w:cs="Arial"/>
          <w:lang w:val="pt-BR"/>
        </w:rPr>
        <w:t xml:space="preserve">Toate bunurile trebuie să fie noi, neutilizate și fără defecte; </w:t>
      </w:r>
    </w:p>
    <w:p w14:paraId="0008D939" w14:textId="77777777" w:rsidR="00B10E2A" w:rsidRPr="004B4CBC" w:rsidRDefault="00B10E2A" w:rsidP="00B10E2A">
      <w:pPr>
        <w:numPr>
          <w:ilvl w:val="0"/>
          <w:numId w:val="1"/>
        </w:numPr>
        <w:rPr>
          <w:rFonts w:ascii="Arial" w:hAnsi="Arial" w:cs="Arial"/>
          <w:lang w:val="pt-BR"/>
        </w:rPr>
      </w:pPr>
      <w:r w:rsidRPr="004B4CBC">
        <w:rPr>
          <w:rFonts w:ascii="Arial" w:hAnsi="Arial" w:cs="Arial"/>
          <w:lang w:val="pt-BR"/>
        </w:rPr>
        <w:t xml:space="preserve">Produsele trebuie să fie sigure pentru utilizarea în instituții de educație timpurie; </w:t>
      </w:r>
    </w:p>
    <w:p w14:paraId="6E8202D9" w14:textId="77777777" w:rsidR="00B10E2A" w:rsidRPr="004B4CBC" w:rsidRDefault="00B10E2A" w:rsidP="00B10E2A">
      <w:pPr>
        <w:numPr>
          <w:ilvl w:val="0"/>
          <w:numId w:val="1"/>
        </w:numPr>
        <w:rPr>
          <w:rFonts w:ascii="Arial" w:hAnsi="Arial" w:cs="Arial"/>
          <w:lang w:val="pt-BR"/>
        </w:rPr>
      </w:pPr>
      <w:r w:rsidRPr="004B4CBC">
        <w:rPr>
          <w:rFonts w:ascii="Arial" w:hAnsi="Arial" w:cs="Arial"/>
          <w:lang w:val="pt-BR"/>
        </w:rPr>
        <w:t xml:space="preserve">Materialele utilizate trebuie să fie non-toxice și ușor de întreținut; </w:t>
      </w:r>
    </w:p>
    <w:p w14:paraId="0CB41FF2" w14:textId="77777777" w:rsidR="00B10E2A" w:rsidRPr="004B4CBC" w:rsidRDefault="00B10E2A" w:rsidP="00B10E2A">
      <w:pPr>
        <w:numPr>
          <w:ilvl w:val="0"/>
          <w:numId w:val="1"/>
        </w:numPr>
        <w:rPr>
          <w:rFonts w:ascii="Arial" w:hAnsi="Arial" w:cs="Arial"/>
          <w:lang w:val="pt-BR"/>
        </w:rPr>
      </w:pPr>
      <w:r w:rsidRPr="004B4CBC">
        <w:rPr>
          <w:rFonts w:ascii="Arial" w:hAnsi="Arial" w:cs="Arial"/>
          <w:lang w:val="pt-BR"/>
        </w:rPr>
        <w:t>Prezen</w:t>
      </w:r>
      <w:r w:rsidRPr="003042DE">
        <w:rPr>
          <w:rFonts w:ascii="Arial" w:hAnsi="Arial" w:cs="Arial"/>
          <w:lang w:val="ro-RO"/>
        </w:rPr>
        <w:t>ț</w:t>
      </w:r>
      <w:r w:rsidRPr="004B4CBC">
        <w:rPr>
          <w:rFonts w:ascii="Arial" w:hAnsi="Arial" w:cs="Arial"/>
          <w:lang w:val="pt-BR"/>
        </w:rPr>
        <w:t xml:space="preserve">a certificatului de conformitate și garanție ; </w:t>
      </w:r>
    </w:p>
    <w:p w14:paraId="753A3165" w14:textId="77777777" w:rsidR="00B10E2A" w:rsidRPr="00711580" w:rsidRDefault="00B10E2A" w:rsidP="00B10E2A">
      <w:pPr>
        <w:numPr>
          <w:ilvl w:val="0"/>
          <w:numId w:val="1"/>
        </w:numPr>
        <w:rPr>
          <w:rFonts w:ascii="Arial" w:hAnsi="Arial" w:cs="Arial"/>
        </w:rPr>
      </w:pPr>
      <w:r w:rsidRPr="00711580">
        <w:rPr>
          <w:rFonts w:ascii="Arial" w:hAnsi="Arial" w:cs="Arial"/>
        </w:rPr>
        <w:t>Toate produsele trebuie să respecte standardele de siguranță și calitate aplicabile instituțiilor educaționale.</w:t>
      </w:r>
    </w:p>
    <w:p w14:paraId="5485EF85" w14:textId="77777777" w:rsidR="00B10E2A" w:rsidRPr="00711580" w:rsidRDefault="00B10E2A" w:rsidP="00B10E2A">
      <w:pPr>
        <w:ind w:left="720"/>
        <w:rPr>
          <w:rFonts w:ascii="Arial" w:hAnsi="Arial" w:cs="Arial"/>
        </w:rPr>
      </w:pPr>
    </w:p>
    <w:p w14:paraId="314296A9" w14:textId="77777777" w:rsidR="00B10E2A" w:rsidRPr="006132ED" w:rsidRDefault="00B10E2A" w:rsidP="00B10E2A">
      <w:pPr>
        <w:rPr>
          <w:lang w:val="ro-RO"/>
        </w:rPr>
      </w:pPr>
    </w:p>
    <w:p w14:paraId="43E82510" w14:textId="77777777" w:rsidR="0000798D" w:rsidRPr="00711580" w:rsidRDefault="0000798D"/>
    <w:sectPr w:rsidR="0000798D" w:rsidRPr="00711580" w:rsidSect="00B10E2A">
      <w:pgSz w:w="12240" w:h="15840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712"/>
    <w:multiLevelType w:val="multilevel"/>
    <w:tmpl w:val="B940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7781E"/>
    <w:multiLevelType w:val="multilevel"/>
    <w:tmpl w:val="C462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14F6D"/>
    <w:multiLevelType w:val="multilevel"/>
    <w:tmpl w:val="7DF0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E00899"/>
    <w:multiLevelType w:val="multilevel"/>
    <w:tmpl w:val="E9FE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755939">
    <w:abstractNumId w:val="1"/>
  </w:num>
  <w:num w:numId="2" w16cid:durableId="300810242">
    <w:abstractNumId w:val="0"/>
  </w:num>
  <w:num w:numId="3" w16cid:durableId="1468741939">
    <w:abstractNumId w:val="2"/>
  </w:num>
  <w:num w:numId="4" w16cid:durableId="192572183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du Bradescu">
    <w15:presenceInfo w15:providerId="AD" w15:userId="S::rbradescu@unicef.org::632418c4-30c5-473c-bc26-a857fb196c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2A"/>
    <w:rsid w:val="0000798D"/>
    <w:rsid w:val="00037297"/>
    <w:rsid w:val="000A0B52"/>
    <w:rsid w:val="0012164F"/>
    <w:rsid w:val="00137095"/>
    <w:rsid w:val="00171147"/>
    <w:rsid w:val="00183278"/>
    <w:rsid w:val="00195886"/>
    <w:rsid w:val="001A6BD2"/>
    <w:rsid w:val="00205276"/>
    <w:rsid w:val="0022178D"/>
    <w:rsid w:val="00240D94"/>
    <w:rsid w:val="00264459"/>
    <w:rsid w:val="0027354B"/>
    <w:rsid w:val="0028547F"/>
    <w:rsid w:val="002C26EA"/>
    <w:rsid w:val="002E0E74"/>
    <w:rsid w:val="002F59DD"/>
    <w:rsid w:val="00325759"/>
    <w:rsid w:val="003543DB"/>
    <w:rsid w:val="003661F3"/>
    <w:rsid w:val="00373615"/>
    <w:rsid w:val="003C7495"/>
    <w:rsid w:val="003D7591"/>
    <w:rsid w:val="003E1384"/>
    <w:rsid w:val="003E32C9"/>
    <w:rsid w:val="003F63AD"/>
    <w:rsid w:val="004017BB"/>
    <w:rsid w:val="0048667D"/>
    <w:rsid w:val="004A7056"/>
    <w:rsid w:val="004B4CBC"/>
    <w:rsid w:val="004D429F"/>
    <w:rsid w:val="00515C61"/>
    <w:rsid w:val="00524C45"/>
    <w:rsid w:val="0053060B"/>
    <w:rsid w:val="00557181"/>
    <w:rsid w:val="00586399"/>
    <w:rsid w:val="005C435E"/>
    <w:rsid w:val="005E1354"/>
    <w:rsid w:val="005E78D8"/>
    <w:rsid w:val="0065697A"/>
    <w:rsid w:val="00694FDA"/>
    <w:rsid w:val="006A2E01"/>
    <w:rsid w:val="006F3BD5"/>
    <w:rsid w:val="00711580"/>
    <w:rsid w:val="00721BA4"/>
    <w:rsid w:val="00724683"/>
    <w:rsid w:val="0073762D"/>
    <w:rsid w:val="00750754"/>
    <w:rsid w:val="007616F9"/>
    <w:rsid w:val="007C3444"/>
    <w:rsid w:val="007C6C7A"/>
    <w:rsid w:val="007D0FF3"/>
    <w:rsid w:val="007D5D13"/>
    <w:rsid w:val="007F3176"/>
    <w:rsid w:val="0083563B"/>
    <w:rsid w:val="00836B36"/>
    <w:rsid w:val="00841582"/>
    <w:rsid w:val="00856A8F"/>
    <w:rsid w:val="00875E65"/>
    <w:rsid w:val="008975DC"/>
    <w:rsid w:val="008A77D0"/>
    <w:rsid w:val="008C22CA"/>
    <w:rsid w:val="008C3ED7"/>
    <w:rsid w:val="008D0736"/>
    <w:rsid w:val="008E4C84"/>
    <w:rsid w:val="008F3142"/>
    <w:rsid w:val="008F3153"/>
    <w:rsid w:val="009211B7"/>
    <w:rsid w:val="0098078C"/>
    <w:rsid w:val="0098156E"/>
    <w:rsid w:val="009965A7"/>
    <w:rsid w:val="009B7AE1"/>
    <w:rsid w:val="009D4BF2"/>
    <w:rsid w:val="009E6D54"/>
    <w:rsid w:val="00A31944"/>
    <w:rsid w:val="00AD2A54"/>
    <w:rsid w:val="00AD77E6"/>
    <w:rsid w:val="00AF6B9A"/>
    <w:rsid w:val="00B10E2A"/>
    <w:rsid w:val="00B16B71"/>
    <w:rsid w:val="00B57E79"/>
    <w:rsid w:val="00B62D50"/>
    <w:rsid w:val="00BA6684"/>
    <w:rsid w:val="00BD71B3"/>
    <w:rsid w:val="00BE5374"/>
    <w:rsid w:val="00BF3270"/>
    <w:rsid w:val="00C17477"/>
    <w:rsid w:val="00C23DB7"/>
    <w:rsid w:val="00C455C4"/>
    <w:rsid w:val="00C57663"/>
    <w:rsid w:val="00C95035"/>
    <w:rsid w:val="00CA5A88"/>
    <w:rsid w:val="00CD2804"/>
    <w:rsid w:val="00CD2921"/>
    <w:rsid w:val="00CE3084"/>
    <w:rsid w:val="00D1444B"/>
    <w:rsid w:val="00D30AD4"/>
    <w:rsid w:val="00D34125"/>
    <w:rsid w:val="00D40C7A"/>
    <w:rsid w:val="00D80B22"/>
    <w:rsid w:val="00DC48C2"/>
    <w:rsid w:val="00DE5646"/>
    <w:rsid w:val="00DE6B92"/>
    <w:rsid w:val="00E05A25"/>
    <w:rsid w:val="00E06C7C"/>
    <w:rsid w:val="00E3184C"/>
    <w:rsid w:val="00E37B49"/>
    <w:rsid w:val="00E50B9F"/>
    <w:rsid w:val="00E71C07"/>
    <w:rsid w:val="00E913BB"/>
    <w:rsid w:val="00ED5C6F"/>
    <w:rsid w:val="00EE4788"/>
    <w:rsid w:val="00EE6B6B"/>
    <w:rsid w:val="00EF34E6"/>
    <w:rsid w:val="00F05742"/>
    <w:rsid w:val="00F11270"/>
    <w:rsid w:val="00F16B0D"/>
    <w:rsid w:val="00F76836"/>
    <w:rsid w:val="00F83AD7"/>
    <w:rsid w:val="00F933C1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9AF"/>
  <w15:chartTrackingRefBased/>
  <w15:docId w15:val="{E4A64BF9-DEE2-45DC-9B79-1ABB2079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E2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E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E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E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B4CB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574</Words>
  <Characters>3338</Characters>
  <Application>Microsoft Office Word</Application>
  <DocSecurity>0</DocSecurity>
  <Lines>151</Lines>
  <Paragraphs>86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Cincilei</dc:creator>
  <cp:keywords/>
  <dc:description/>
  <cp:lastModifiedBy>Elisaveta Botnaru</cp:lastModifiedBy>
  <cp:revision>5</cp:revision>
  <dcterms:created xsi:type="dcterms:W3CDTF">2026-07-15T14:37:00Z</dcterms:created>
  <dcterms:modified xsi:type="dcterms:W3CDTF">2026-07-16T06:58:00Z</dcterms:modified>
</cp:coreProperties>
</file>