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8C46" w14:textId="77777777" w:rsidR="00537C31" w:rsidRPr="000E2AED" w:rsidRDefault="00537C31" w:rsidP="00537C31">
      <w:pPr>
        <w:jc w:val="center"/>
        <w:rPr>
          <w:b/>
          <w:bCs/>
          <w:lang w:val="pt-BR"/>
        </w:rPr>
      </w:pPr>
      <w:r w:rsidRPr="000E2AED">
        <w:rPr>
          <w:b/>
          <w:bCs/>
          <w:lang w:val="pt-BR"/>
        </w:rPr>
        <w:t>INVITAȚIE DE PARTICIPARE LA PROCEDURA DE ACHIZIȚIE</w:t>
      </w:r>
    </w:p>
    <w:p w14:paraId="3D770EC7" w14:textId="4218FFE2" w:rsidR="00537C31" w:rsidRPr="000E2AED" w:rsidRDefault="00537C31" w:rsidP="00537C31">
      <w:pPr>
        <w:rPr>
          <w:b/>
          <w:bCs/>
          <w:lang w:val="pt-BR"/>
        </w:rPr>
      </w:pPr>
      <w:r w:rsidRPr="000E2AED">
        <w:rPr>
          <w:b/>
          <w:bCs/>
          <w:lang w:val="pt-BR"/>
        </w:rPr>
        <w:t>Procurarea mobilierului, jucăriilor și materialelor educaționale pentru 2 grupe de creșă din Instituția de Educație Timpurie nr. 8 ”Floricica” din Drochia.</w:t>
      </w:r>
    </w:p>
    <w:p w14:paraId="1B7ECEBA" w14:textId="77777777" w:rsidR="00537C31" w:rsidRPr="000E2AED" w:rsidRDefault="00537C31" w:rsidP="00537C31">
      <w:pPr>
        <w:rPr>
          <w:rFonts w:ascii="Calibri" w:eastAsia="Times New Roman" w:hAnsi="Calibri" w:cs="Calibri"/>
          <w:b/>
          <w:bCs/>
          <w:i/>
          <w:iCs/>
          <w:color w:val="000000"/>
          <w:kern w:val="0"/>
          <w:sz w:val="20"/>
          <w:szCs w:val="20"/>
          <w:lang w:val="pt-BR"/>
          <w14:ligatures w14:val="none"/>
        </w:rPr>
      </w:pPr>
      <w:r w:rsidRPr="000E2AED">
        <w:rPr>
          <w:b/>
          <w:bCs/>
          <w:lang w:val="pt-BR"/>
        </w:rPr>
        <w:t>Asociația Obștească Programul Educațional „Pas cu Pas”</w:t>
      </w:r>
      <w:r w:rsidRPr="000E2AED">
        <w:rPr>
          <w:lang w:val="pt-BR"/>
        </w:rPr>
        <w:t xml:space="preserve">, în cadrul proiectului </w:t>
      </w:r>
      <w:r w:rsidRPr="000E2AED">
        <w:rPr>
          <w:i/>
          <w:iCs/>
          <w:lang w:val="pt-BR"/>
        </w:rPr>
        <w:t>Acces la educa</w:t>
      </w:r>
      <w:r w:rsidRPr="00013B54">
        <w:rPr>
          <w:i/>
          <w:iCs/>
          <w:lang w:val="ro-RO"/>
        </w:rPr>
        <w:t xml:space="preserve">ție incluzivă de calitate în șase </w:t>
      </w:r>
      <w:r w:rsidRPr="000E2AED">
        <w:rPr>
          <w:i/>
          <w:iCs/>
          <w:lang w:val="pt-BR"/>
        </w:rPr>
        <w:t xml:space="preserve"> regiuni noi cheie pentru copii refugiați și cei din comunitățile gazdă prin crearea Centrelor de Resurse și infrastructura respectivă</w:t>
      </w:r>
      <w:r w:rsidRPr="000E2AED">
        <w:rPr>
          <w:lang w:val="pt-BR"/>
        </w:rPr>
        <w:t xml:space="preserve">, implementat în parteneriat cu </w:t>
      </w:r>
      <w:r w:rsidRPr="000E2AED">
        <w:rPr>
          <w:b/>
          <w:bCs/>
          <w:lang w:val="pt-BR"/>
        </w:rPr>
        <w:t>UNICEF Moldova,</w:t>
      </w:r>
      <w:r w:rsidRPr="000E2AED">
        <w:rPr>
          <w:lang w:val="pt-BR"/>
        </w:rPr>
        <w:t xml:space="preserve">  invită operatorii economici interesați să participe la procedura de achiziție a mobilierului, jucăriilor și materialelor educaționale destinate dotării Centrelor de Resurse.</w:t>
      </w:r>
    </w:p>
    <w:p w14:paraId="6ACD654C" w14:textId="77777777" w:rsidR="00537C31" w:rsidRPr="000E2AED" w:rsidRDefault="00537C31" w:rsidP="00537C31">
      <w:pPr>
        <w:rPr>
          <w:b/>
          <w:bCs/>
          <w:lang w:val="pt-BR"/>
        </w:rPr>
      </w:pPr>
      <w:r w:rsidRPr="000E2AED">
        <w:rPr>
          <w:b/>
          <w:bCs/>
          <w:lang w:val="pt-BR"/>
        </w:rPr>
        <w:t>1. Context</w:t>
      </w:r>
    </w:p>
    <w:p w14:paraId="64B4097F" w14:textId="77777777" w:rsidR="00537C31" w:rsidRPr="000E2AED" w:rsidRDefault="00537C31" w:rsidP="00537C31">
      <w:pPr>
        <w:rPr>
          <w:lang w:val="pt-BR"/>
        </w:rPr>
      </w:pPr>
      <w:r w:rsidRPr="000E2AED">
        <w:rPr>
          <w:lang w:val="pt-BR"/>
        </w:rPr>
        <w:t>Asociația Obștească „Programul Educațional Pas cu Pas” Moldova este o organizație neguvernamentală, activă din anul 1994, care promovează o educație de calitate, incluzivă și centrată pe copil. Organizația dezvoltă și implementează programe de formare pentru cadre didactice, elaborează resurse educaționale și colaborează cu instituții publice, organizații naționale și internaționale pentru dezvoltarea sistemului educațional din Republica Moldova.</w:t>
      </w:r>
    </w:p>
    <w:p w14:paraId="69DD34C3" w14:textId="699BFB7A" w:rsidR="00537C31" w:rsidRPr="000E2AED" w:rsidRDefault="00537C31" w:rsidP="00537C31">
      <w:pPr>
        <w:rPr>
          <w:lang w:val="pt-BR"/>
        </w:rPr>
      </w:pPr>
      <w:r w:rsidRPr="000E2AED">
        <w:rPr>
          <w:lang w:val="pt-BR"/>
        </w:rPr>
        <w:t xml:space="preserve">În cadrul proiectului </w:t>
      </w:r>
      <w:r w:rsidRPr="000E2AED">
        <w:rPr>
          <w:i/>
          <w:iCs/>
          <w:lang w:val="pt-BR"/>
        </w:rPr>
        <w:t>Acces la educa</w:t>
      </w:r>
      <w:r w:rsidRPr="00814025">
        <w:rPr>
          <w:i/>
          <w:iCs/>
          <w:lang w:val="ro-RO"/>
        </w:rPr>
        <w:t xml:space="preserve">ție incluzivă de calitate în șase </w:t>
      </w:r>
      <w:r w:rsidRPr="000E2AED">
        <w:rPr>
          <w:i/>
          <w:iCs/>
          <w:lang w:val="pt-BR"/>
        </w:rPr>
        <w:t xml:space="preserve"> regiuni noi cheie pentru copii refugiați și cei din comunitățile gazdă prin crearea Centrelor de Resurse și infrastructura respective, </w:t>
      </w:r>
      <w:r w:rsidRPr="000E2AED">
        <w:rPr>
          <w:b/>
          <w:bCs/>
          <w:lang w:val="pt-BR"/>
        </w:rPr>
        <w:t xml:space="preserve"> </w:t>
      </w:r>
      <w:r w:rsidRPr="000E2AED">
        <w:rPr>
          <w:lang w:val="pt-BR"/>
        </w:rPr>
        <w:t xml:space="preserve">organizația va dota </w:t>
      </w:r>
      <w:r w:rsidRPr="000E2AED">
        <w:rPr>
          <w:b/>
          <w:bCs/>
          <w:lang w:val="pt-BR"/>
        </w:rPr>
        <w:t>2 grupe de creșă.</w:t>
      </w:r>
    </w:p>
    <w:p w14:paraId="663DFEB2" w14:textId="77777777" w:rsidR="00537C31" w:rsidRPr="000E2AED" w:rsidRDefault="00537C31" w:rsidP="00537C31">
      <w:pPr>
        <w:rPr>
          <w:lang w:val="pt-BR"/>
        </w:rPr>
      </w:pPr>
      <w:r w:rsidRPr="000E2AED">
        <w:rPr>
          <w:lang w:val="pt-BR"/>
        </w:rPr>
        <w:t>În acest context, sunt invitați furnizorii și agenții economici interesați să prezinte oferte pentru furnizarea bunurilor solicitate, în conformitate cu cerințele tehnice prevăzute în Dosarul de Tender.</w:t>
      </w:r>
    </w:p>
    <w:p w14:paraId="7360D50B" w14:textId="77777777" w:rsidR="00537C31" w:rsidRPr="000E2AED" w:rsidRDefault="00537C31" w:rsidP="00537C31">
      <w:pPr>
        <w:rPr>
          <w:b/>
          <w:bCs/>
          <w:lang w:val="pt-BR"/>
        </w:rPr>
      </w:pPr>
      <w:r w:rsidRPr="000E2AED">
        <w:rPr>
          <w:b/>
          <w:bCs/>
          <w:lang w:val="pt-BR"/>
        </w:rPr>
        <w:t>2. Obiectul achiziției</w:t>
      </w:r>
    </w:p>
    <w:p w14:paraId="64D9F3CA" w14:textId="77777777" w:rsidR="00537C31" w:rsidRPr="000E2AED" w:rsidRDefault="00537C31" w:rsidP="00537C31">
      <w:pPr>
        <w:spacing w:after="0"/>
        <w:rPr>
          <w:lang w:val="pt-BR"/>
        </w:rPr>
      </w:pPr>
      <w:r w:rsidRPr="000E2AED">
        <w:rPr>
          <w:lang w:val="pt-BR"/>
        </w:rPr>
        <w:t>Achiziția este divizată în două loturi.</w:t>
      </w:r>
    </w:p>
    <w:p w14:paraId="186A82B3" w14:textId="77777777" w:rsidR="00537C31" w:rsidRPr="000E2AED" w:rsidRDefault="00537C31" w:rsidP="00537C31">
      <w:pPr>
        <w:spacing w:after="0"/>
        <w:rPr>
          <w:b/>
          <w:bCs/>
          <w:lang w:val="pt-BR"/>
        </w:rPr>
      </w:pPr>
    </w:p>
    <w:p w14:paraId="4924B93C" w14:textId="77777777" w:rsidR="00537C31" w:rsidRPr="008E207A" w:rsidRDefault="00537C31" w:rsidP="00537C31">
      <w:pPr>
        <w:spacing w:after="0"/>
        <w:rPr>
          <w:b/>
          <w:bCs/>
        </w:rPr>
      </w:pPr>
      <w:r w:rsidRPr="008E207A">
        <w:rPr>
          <w:b/>
          <w:bCs/>
        </w:rPr>
        <w:t xml:space="preserve">LOTUL 1 – Mobilier </w:t>
      </w:r>
      <w:proofErr w:type="spellStart"/>
      <w:r w:rsidRPr="008E207A">
        <w:rPr>
          <w:b/>
          <w:bCs/>
        </w:rPr>
        <w:t>și</w:t>
      </w:r>
      <w:proofErr w:type="spellEnd"/>
      <w:r w:rsidRPr="008E207A">
        <w:rPr>
          <w:b/>
          <w:bCs/>
        </w:rPr>
        <w:t xml:space="preserve"> </w:t>
      </w:r>
      <w:proofErr w:type="spellStart"/>
      <w:r w:rsidRPr="008E207A">
        <w:rPr>
          <w:b/>
          <w:bCs/>
        </w:rPr>
        <w:t>dotări</w:t>
      </w:r>
      <w:proofErr w:type="spellEnd"/>
      <w:r w:rsidRPr="008E207A">
        <w:rPr>
          <w:b/>
          <w:bCs/>
        </w:rPr>
        <w:t xml:space="preserve"> </w:t>
      </w:r>
      <w:proofErr w:type="spellStart"/>
      <w:r w:rsidRPr="008E207A">
        <w:rPr>
          <w:b/>
          <w:bCs/>
        </w:rPr>
        <w:t>interioare</w:t>
      </w:r>
      <w:proofErr w:type="spellEnd"/>
    </w:p>
    <w:p w14:paraId="20E31315" w14:textId="3DE60195" w:rsidR="00537C31" w:rsidRPr="000E2AED" w:rsidRDefault="00537C31" w:rsidP="00537C31">
      <w:pPr>
        <w:numPr>
          <w:ilvl w:val="0"/>
          <w:numId w:val="1"/>
        </w:numPr>
        <w:spacing w:after="0"/>
        <w:rPr>
          <w:lang w:val="pt-BR"/>
        </w:rPr>
      </w:pPr>
      <w:r w:rsidRPr="000E2AED">
        <w:rPr>
          <w:lang w:val="pt-BR"/>
        </w:rPr>
        <w:t>Mese pentru copii de vârsta 1,5-3 ani;</w:t>
      </w:r>
    </w:p>
    <w:p w14:paraId="425FCFC4" w14:textId="77777777" w:rsidR="00537C31" w:rsidRDefault="00537C31" w:rsidP="00537C31">
      <w:pPr>
        <w:numPr>
          <w:ilvl w:val="0"/>
          <w:numId w:val="1"/>
        </w:numPr>
        <w:spacing w:after="0"/>
      </w:pPr>
      <w:proofErr w:type="spellStart"/>
      <w:r w:rsidRPr="008E207A">
        <w:t>Scaune</w:t>
      </w:r>
      <w:proofErr w:type="spellEnd"/>
      <w:r w:rsidRPr="008E207A">
        <w:t xml:space="preserve"> </w:t>
      </w:r>
      <w:proofErr w:type="spellStart"/>
      <w:r w:rsidRPr="008E207A">
        <w:t>pentru</w:t>
      </w:r>
      <w:proofErr w:type="spellEnd"/>
      <w:r w:rsidRPr="008E207A">
        <w:t xml:space="preserve"> </w:t>
      </w:r>
      <w:proofErr w:type="spellStart"/>
      <w:r w:rsidRPr="008E207A">
        <w:t>copii</w:t>
      </w:r>
      <w:proofErr w:type="spellEnd"/>
      <w:r w:rsidRPr="008E207A">
        <w:t>;</w:t>
      </w:r>
    </w:p>
    <w:p w14:paraId="5828F02F" w14:textId="27F3A7BB" w:rsidR="00537C31" w:rsidRDefault="00F843C1" w:rsidP="00537C31">
      <w:pPr>
        <w:numPr>
          <w:ilvl w:val="0"/>
          <w:numId w:val="1"/>
        </w:numPr>
        <w:spacing w:after="0"/>
      </w:pPr>
      <w:proofErr w:type="spellStart"/>
      <w:r>
        <w:t>Dulapuri</w:t>
      </w:r>
      <w:proofErr w:type="spellEnd"/>
      <w:r>
        <w:t xml:space="preserve"> </w:t>
      </w:r>
      <w:proofErr w:type="spellStart"/>
      <w:r w:rsidR="00537C31">
        <w:t>pentru</w:t>
      </w:r>
      <w:proofErr w:type="spellEnd"/>
      <w:r w:rsidR="00537C31">
        <w:t xml:space="preserve"> </w:t>
      </w:r>
      <w:proofErr w:type="spellStart"/>
      <w:r w:rsidR="00537C31">
        <w:t>vestiar</w:t>
      </w:r>
      <w:proofErr w:type="spellEnd"/>
      <w:r>
        <w:t xml:space="preserve"> </w:t>
      </w:r>
    </w:p>
    <w:p w14:paraId="32ED768A" w14:textId="16919941" w:rsidR="00F843C1" w:rsidRPr="008E207A" w:rsidRDefault="00F843C1" w:rsidP="00537C31">
      <w:pPr>
        <w:numPr>
          <w:ilvl w:val="0"/>
          <w:numId w:val="1"/>
        </w:numPr>
        <w:spacing w:after="0"/>
      </w:pPr>
      <w:proofErr w:type="spellStart"/>
      <w:r>
        <w:t>Banchete</w:t>
      </w:r>
      <w:proofErr w:type="spellEnd"/>
      <w:r>
        <w:t xml:space="preserve"> </w:t>
      </w:r>
      <w:proofErr w:type="spellStart"/>
      <w:r>
        <w:t>pentru</w:t>
      </w:r>
      <w:proofErr w:type="spellEnd"/>
      <w:r>
        <w:t xml:space="preserve"> </w:t>
      </w:r>
      <w:proofErr w:type="spellStart"/>
      <w:r>
        <w:t>vestiar</w:t>
      </w:r>
      <w:proofErr w:type="spellEnd"/>
    </w:p>
    <w:p w14:paraId="70B26273" w14:textId="6EBD8B27" w:rsidR="00537C31" w:rsidRPr="008E207A" w:rsidRDefault="00EF71E6" w:rsidP="00537C31">
      <w:pPr>
        <w:numPr>
          <w:ilvl w:val="0"/>
          <w:numId w:val="1"/>
        </w:numPr>
        <w:spacing w:after="0"/>
      </w:pPr>
      <w:proofErr w:type="spellStart"/>
      <w:r>
        <w:t>Rafturi</w:t>
      </w:r>
      <w:proofErr w:type="spellEnd"/>
      <w:r>
        <w:t xml:space="preserve"> </w:t>
      </w:r>
      <w:proofErr w:type="spellStart"/>
      <w:r>
        <w:t>pentru</w:t>
      </w:r>
      <w:proofErr w:type="spellEnd"/>
      <w:r>
        <w:t xml:space="preserve"> </w:t>
      </w:r>
      <w:proofErr w:type="spellStart"/>
      <w:r>
        <w:t>materiale</w:t>
      </w:r>
      <w:proofErr w:type="spellEnd"/>
      <w:r>
        <w:t xml:space="preserve"> </w:t>
      </w:r>
      <w:proofErr w:type="spellStart"/>
      <w:r>
        <w:t>educaționale</w:t>
      </w:r>
      <w:proofErr w:type="spellEnd"/>
      <w:r>
        <w:t xml:space="preserve"> </w:t>
      </w:r>
      <w:proofErr w:type="spellStart"/>
      <w:r>
        <w:t>și</w:t>
      </w:r>
      <w:proofErr w:type="spellEnd"/>
      <w:r>
        <w:t xml:space="preserve"> </w:t>
      </w:r>
      <w:proofErr w:type="spellStart"/>
      <w:r>
        <w:t>didactice</w:t>
      </w:r>
      <w:proofErr w:type="spellEnd"/>
      <w:r w:rsidR="00537C31" w:rsidRPr="008E207A">
        <w:t>;</w:t>
      </w:r>
    </w:p>
    <w:p w14:paraId="6D8B98E5" w14:textId="4FCDD497" w:rsidR="00EF71E6" w:rsidRPr="000E2AED" w:rsidRDefault="00EF71E6" w:rsidP="00537C31">
      <w:pPr>
        <w:numPr>
          <w:ilvl w:val="0"/>
          <w:numId w:val="1"/>
        </w:numPr>
        <w:spacing w:after="0"/>
        <w:rPr>
          <w:lang w:val="pt-BR"/>
        </w:rPr>
      </w:pPr>
      <w:r w:rsidRPr="000E2AED">
        <w:rPr>
          <w:lang w:val="pt-BR"/>
        </w:rPr>
        <w:t xml:space="preserve">Paturi pentru copii, inclusive saltea, perna, plapuma si </w:t>
      </w:r>
      <w:r w:rsidR="00F96D09" w:rsidRPr="000E2AED">
        <w:rPr>
          <w:lang w:val="pt-BR"/>
        </w:rPr>
        <w:t>l</w:t>
      </w:r>
      <w:r w:rsidRPr="000E2AED">
        <w:rPr>
          <w:lang w:val="pt-BR"/>
        </w:rPr>
        <w:t>e</w:t>
      </w:r>
      <w:r w:rsidR="00F96D09" w:rsidRPr="000E2AED">
        <w:rPr>
          <w:lang w:val="pt-BR"/>
        </w:rPr>
        <w:t>n</w:t>
      </w:r>
      <w:r w:rsidRPr="000E2AED">
        <w:rPr>
          <w:lang w:val="pt-BR"/>
        </w:rPr>
        <w:t>jerie)</w:t>
      </w:r>
    </w:p>
    <w:p w14:paraId="3E41F3FA" w14:textId="77777777" w:rsidR="00EF71E6" w:rsidRDefault="00EF71E6" w:rsidP="00537C31">
      <w:pPr>
        <w:numPr>
          <w:ilvl w:val="0"/>
          <w:numId w:val="1"/>
        </w:numPr>
        <w:spacing w:after="0"/>
      </w:pPr>
      <w:r>
        <w:t xml:space="preserve">Masa </w:t>
      </w:r>
      <w:proofErr w:type="spellStart"/>
      <w:r>
        <w:t>educatorului</w:t>
      </w:r>
      <w:proofErr w:type="spellEnd"/>
    </w:p>
    <w:p w14:paraId="5900959A" w14:textId="50925364" w:rsidR="00537C31" w:rsidRDefault="00EF71E6" w:rsidP="00537C31">
      <w:pPr>
        <w:numPr>
          <w:ilvl w:val="0"/>
          <w:numId w:val="1"/>
        </w:numPr>
        <w:spacing w:after="0"/>
      </w:pPr>
      <w:proofErr w:type="spellStart"/>
      <w:r>
        <w:t>Scaunul</w:t>
      </w:r>
      <w:proofErr w:type="spellEnd"/>
      <w:r>
        <w:t xml:space="preserve"> </w:t>
      </w:r>
      <w:proofErr w:type="spellStart"/>
      <w:r>
        <w:t>educatorului</w:t>
      </w:r>
      <w:proofErr w:type="spellEnd"/>
      <w:r>
        <w:t xml:space="preserve"> </w:t>
      </w:r>
    </w:p>
    <w:p w14:paraId="47D33B92" w14:textId="3EA4A7FC" w:rsidR="00537C31" w:rsidRPr="008E207A" w:rsidRDefault="00537C31" w:rsidP="00537C31">
      <w:pPr>
        <w:numPr>
          <w:ilvl w:val="0"/>
          <w:numId w:val="1"/>
        </w:numPr>
        <w:spacing w:after="0"/>
      </w:pPr>
      <w:proofErr w:type="spellStart"/>
      <w:r w:rsidRPr="008E207A">
        <w:t>Covo</w:t>
      </w:r>
      <w:r w:rsidR="00F843C1">
        <w:t>a</w:t>
      </w:r>
      <w:r w:rsidRPr="008E207A">
        <w:t>r</w:t>
      </w:r>
      <w:r w:rsidR="00F843C1">
        <w:t>e</w:t>
      </w:r>
      <w:proofErr w:type="spellEnd"/>
      <w:r w:rsidR="00F843C1">
        <w:t>.</w:t>
      </w:r>
    </w:p>
    <w:p w14:paraId="2963EC2C" w14:textId="77777777" w:rsidR="00537C31" w:rsidRDefault="00537C31" w:rsidP="00537C31">
      <w:pPr>
        <w:spacing w:after="0"/>
        <w:rPr>
          <w:b/>
          <w:bCs/>
        </w:rPr>
      </w:pPr>
    </w:p>
    <w:p w14:paraId="79682BA6" w14:textId="77777777" w:rsidR="00537C31" w:rsidRPr="008E207A" w:rsidRDefault="00537C31" w:rsidP="00537C31">
      <w:pPr>
        <w:spacing w:after="0"/>
        <w:rPr>
          <w:b/>
          <w:bCs/>
        </w:rPr>
      </w:pPr>
      <w:r w:rsidRPr="008E207A">
        <w:rPr>
          <w:b/>
          <w:bCs/>
        </w:rPr>
        <w:t xml:space="preserve">LOTUL 2 – </w:t>
      </w:r>
      <w:proofErr w:type="spellStart"/>
      <w:r w:rsidRPr="008E207A">
        <w:rPr>
          <w:b/>
          <w:bCs/>
        </w:rPr>
        <w:t>Jucării</w:t>
      </w:r>
      <w:proofErr w:type="spellEnd"/>
      <w:r w:rsidRPr="008E207A">
        <w:rPr>
          <w:b/>
          <w:bCs/>
        </w:rPr>
        <w:t xml:space="preserve"> </w:t>
      </w:r>
      <w:proofErr w:type="spellStart"/>
      <w:r w:rsidRPr="008E207A">
        <w:rPr>
          <w:b/>
          <w:bCs/>
        </w:rPr>
        <w:t>și</w:t>
      </w:r>
      <w:proofErr w:type="spellEnd"/>
      <w:r w:rsidRPr="008E207A">
        <w:rPr>
          <w:b/>
          <w:bCs/>
        </w:rPr>
        <w:t xml:space="preserve"> </w:t>
      </w:r>
      <w:proofErr w:type="spellStart"/>
      <w:r w:rsidRPr="008E207A">
        <w:rPr>
          <w:b/>
          <w:bCs/>
        </w:rPr>
        <w:t>materiale</w:t>
      </w:r>
      <w:proofErr w:type="spellEnd"/>
      <w:r w:rsidRPr="008E207A">
        <w:rPr>
          <w:b/>
          <w:bCs/>
        </w:rPr>
        <w:t xml:space="preserve"> </w:t>
      </w:r>
      <w:proofErr w:type="spellStart"/>
      <w:r w:rsidRPr="008E207A">
        <w:rPr>
          <w:b/>
          <w:bCs/>
        </w:rPr>
        <w:t>educaționale</w:t>
      </w:r>
      <w:proofErr w:type="spellEnd"/>
    </w:p>
    <w:p w14:paraId="2C5F6D13" w14:textId="7010DFE9" w:rsidR="00537C31" w:rsidRPr="008E207A" w:rsidRDefault="00537C31" w:rsidP="00537C31">
      <w:pPr>
        <w:numPr>
          <w:ilvl w:val="0"/>
          <w:numId w:val="2"/>
        </w:numPr>
        <w:spacing w:after="0"/>
      </w:pPr>
      <w:proofErr w:type="spellStart"/>
      <w:r w:rsidRPr="008E207A">
        <w:lastRenderedPageBreak/>
        <w:t>Jocuri</w:t>
      </w:r>
      <w:proofErr w:type="spellEnd"/>
      <w:r w:rsidRPr="008E207A">
        <w:t xml:space="preserve"> </w:t>
      </w:r>
      <w:proofErr w:type="spellStart"/>
      <w:r w:rsidR="00F843C1">
        <w:t>și</w:t>
      </w:r>
      <w:proofErr w:type="spellEnd"/>
      <w:r w:rsidR="00F843C1">
        <w:t xml:space="preserve"> </w:t>
      </w:r>
      <w:proofErr w:type="spellStart"/>
      <w:r w:rsidR="00F843C1">
        <w:t>jucării</w:t>
      </w:r>
      <w:proofErr w:type="spellEnd"/>
      <w:r w:rsidR="00F843C1">
        <w:t xml:space="preserve"> </w:t>
      </w:r>
      <w:r w:rsidRPr="008E207A">
        <w:t>educative;</w:t>
      </w:r>
    </w:p>
    <w:p w14:paraId="6249C2B6" w14:textId="2F993948" w:rsidR="00537C31" w:rsidRPr="008E207A" w:rsidRDefault="00537C31" w:rsidP="00537C31">
      <w:pPr>
        <w:numPr>
          <w:ilvl w:val="0"/>
          <w:numId w:val="2"/>
        </w:numPr>
        <w:spacing w:after="0"/>
      </w:pPr>
      <w:proofErr w:type="spellStart"/>
      <w:r w:rsidRPr="008E207A">
        <w:t>Cărți</w:t>
      </w:r>
      <w:proofErr w:type="spellEnd"/>
      <w:r w:rsidRPr="008E207A">
        <w:t xml:space="preserve"> </w:t>
      </w:r>
      <w:r w:rsidR="00F843C1">
        <w:t>illustrate (inclusive interactive)</w:t>
      </w:r>
      <w:r w:rsidRPr="008E207A">
        <w:t>.</w:t>
      </w:r>
    </w:p>
    <w:p w14:paraId="766A2DD4" w14:textId="77777777" w:rsidR="00F843C1" w:rsidRDefault="00F843C1" w:rsidP="00537C31">
      <w:pPr>
        <w:spacing w:after="0"/>
      </w:pPr>
    </w:p>
    <w:p w14:paraId="42BFA126" w14:textId="24373E9F" w:rsidR="00537C31" w:rsidRPr="008E207A" w:rsidRDefault="00537C31" w:rsidP="00537C31">
      <w:pPr>
        <w:spacing w:after="0"/>
      </w:pPr>
      <w:proofErr w:type="spellStart"/>
      <w:r w:rsidRPr="008E207A">
        <w:t>Cantitățile</w:t>
      </w:r>
      <w:proofErr w:type="spellEnd"/>
      <w:r w:rsidRPr="008E207A">
        <w:t xml:space="preserve">, </w:t>
      </w:r>
      <w:proofErr w:type="spellStart"/>
      <w:r w:rsidRPr="008E207A">
        <w:t>dimensiunile</w:t>
      </w:r>
      <w:proofErr w:type="spellEnd"/>
      <w:r w:rsidRPr="008E207A">
        <w:t xml:space="preserve">, </w:t>
      </w:r>
      <w:proofErr w:type="spellStart"/>
      <w:r w:rsidRPr="008E207A">
        <w:t>caracteristicile</w:t>
      </w:r>
      <w:proofErr w:type="spellEnd"/>
      <w:r w:rsidRPr="008E207A">
        <w:t xml:space="preserve"> </w:t>
      </w:r>
      <w:proofErr w:type="spellStart"/>
      <w:r w:rsidRPr="008E207A">
        <w:t>tehnice</w:t>
      </w:r>
      <w:proofErr w:type="spellEnd"/>
      <w:r w:rsidRPr="008E207A">
        <w:t xml:space="preserve"> </w:t>
      </w:r>
      <w:proofErr w:type="spellStart"/>
      <w:r w:rsidRPr="008E207A">
        <w:t>și</w:t>
      </w:r>
      <w:proofErr w:type="spellEnd"/>
      <w:r w:rsidRPr="008E207A">
        <w:t xml:space="preserve"> </w:t>
      </w:r>
      <w:proofErr w:type="spellStart"/>
      <w:r w:rsidRPr="008E207A">
        <w:t>cerințele</w:t>
      </w:r>
      <w:proofErr w:type="spellEnd"/>
      <w:r w:rsidRPr="008E207A">
        <w:t xml:space="preserve"> de </w:t>
      </w:r>
      <w:proofErr w:type="spellStart"/>
      <w:r w:rsidRPr="008E207A">
        <w:t>calitate</w:t>
      </w:r>
      <w:proofErr w:type="spellEnd"/>
      <w:r w:rsidRPr="008E207A">
        <w:t xml:space="preserve"> sunt </w:t>
      </w:r>
      <w:proofErr w:type="spellStart"/>
      <w:r w:rsidRPr="008E207A">
        <w:t>prezentate</w:t>
      </w:r>
      <w:proofErr w:type="spellEnd"/>
      <w:r w:rsidRPr="008E207A">
        <w:t xml:space="preserve"> </w:t>
      </w:r>
      <w:proofErr w:type="spellStart"/>
      <w:r w:rsidRPr="008E207A">
        <w:t>în</w:t>
      </w:r>
      <w:proofErr w:type="spellEnd"/>
      <w:r w:rsidRPr="008E207A">
        <w:t xml:space="preserve"> </w:t>
      </w:r>
      <w:proofErr w:type="spellStart"/>
      <w:r w:rsidRPr="008E207A">
        <w:t>Dosarul</w:t>
      </w:r>
      <w:proofErr w:type="spellEnd"/>
      <w:r w:rsidRPr="008E207A">
        <w:t xml:space="preserve"> de Tender </w:t>
      </w:r>
      <w:proofErr w:type="spellStart"/>
      <w:r w:rsidRPr="008E207A">
        <w:t>și</w:t>
      </w:r>
      <w:proofErr w:type="spellEnd"/>
      <w:r w:rsidRPr="008E207A">
        <w:t xml:space="preserve"> </w:t>
      </w:r>
      <w:proofErr w:type="spellStart"/>
      <w:r w:rsidRPr="008E207A">
        <w:t>în</w:t>
      </w:r>
      <w:proofErr w:type="spellEnd"/>
      <w:r w:rsidRPr="008E207A">
        <w:t xml:space="preserve"> </w:t>
      </w:r>
      <w:proofErr w:type="spellStart"/>
      <w:r w:rsidRPr="008E207A">
        <w:t>Specificațiile</w:t>
      </w:r>
      <w:proofErr w:type="spellEnd"/>
      <w:r w:rsidRPr="008E207A">
        <w:t xml:space="preserve"> </w:t>
      </w:r>
      <w:proofErr w:type="spellStart"/>
      <w:r w:rsidRPr="008E207A">
        <w:t>Tehnice</w:t>
      </w:r>
      <w:proofErr w:type="spellEnd"/>
      <w:r w:rsidRPr="008E207A">
        <w:t xml:space="preserve"> </w:t>
      </w:r>
      <w:proofErr w:type="spellStart"/>
      <w:r w:rsidRPr="008E207A">
        <w:t>anexate</w:t>
      </w:r>
      <w:proofErr w:type="spellEnd"/>
      <w:r w:rsidRPr="008E207A">
        <w:t>.</w:t>
      </w:r>
    </w:p>
    <w:p w14:paraId="4C961143" w14:textId="77777777" w:rsidR="00537C31" w:rsidRDefault="00537C31" w:rsidP="00537C31">
      <w:pPr>
        <w:rPr>
          <w:b/>
          <w:bCs/>
        </w:rPr>
      </w:pPr>
    </w:p>
    <w:p w14:paraId="342104BE" w14:textId="77777777" w:rsidR="00537C31" w:rsidRPr="008E207A" w:rsidRDefault="00537C31" w:rsidP="00537C31">
      <w:pPr>
        <w:rPr>
          <w:b/>
          <w:bCs/>
        </w:rPr>
      </w:pPr>
      <w:r w:rsidRPr="008E207A">
        <w:rPr>
          <w:b/>
          <w:bCs/>
        </w:rPr>
        <w:t xml:space="preserve">3. </w:t>
      </w:r>
      <w:proofErr w:type="spellStart"/>
      <w:r w:rsidRPr="008E207A">
        <w:rPr>
          <w:b/>
          <w:bCs/>
        </w:rPr>
        <w:t>Domeniul</w:t>
      </w:r>
      <w:proofErr w:type="spellEnd"/>
      <w:r w:rsidRPr="008E207A">
        <w:rPr>
          <w:b/>
          <w:bCs/>
        </w:rPr>
        <w:t xml:space="preserve"> </w:t>
      </w:r>
      <w:proofErr w:type="spellStart"/>
      <w:r w:rsidRPr="008E207A">
        <w:rPr>
          <w:b/>
          <w:bCs/>
        </w:rPr>
        <w:t>serviciilor</w:t>
      </w:r>
      <w:proofErr w:type="spellEnd"/>
      <w:r w:rsidRPr="008E207A">
        <w:rPr>
          <w:b/>
          <w:bCs/>
        </w:rPr>
        <w:t xml:space="preserve"> solicitate</w:t>
      </w:r>
    </w:p>
    <w:p w14:paraId="71BFB8D9" w14:textId="77777777" w:rsidR="00537C31" w:rsidRPr="008E207A" w:rsidRDefault="00537C31" w:rsidP="00537C31">
      <w:pPr>
        <w:spacing w:after="0"/>
      </w:pPr>
      <w:proofErr w:type="spellStart"/>
      <w:r w:rsidRPr="008E207A">
        <w:t>Furnizorul</w:t>
      </w:r>
      <w:proofErr w:type="spellEnd"/>
      <w:r w:rsidRPr="008E207A">
        <w:t xml:space="preserve"> </w:t>
      </w:r>
      <w:proofErr w:type="spellStart"/>
      <w:r w:rsidRPr="008E207A">
        <w:t>selectat</w:t>
      </w:r>
      <w:proofErr w:type="spellEnd"/>
      <w:r w:rsidRPr="008E207A">
        <w:t xml:space="preserve"> </w:t>
      </w:r>
      <w:proofErr w:type="spellStart"/>
      <w:r w:rsidRPr="008E207A">
        <w:t>va</w:t>
      </w:r>
      <w:proofErr w:type="spellEnd"/>
      <w:r w:rsidRPr="008E207A">
        <w:t xml:space="preserve"> </w:t>
      </w:r>
      <w:proofErr w:type="spellStart"/>
      <w:r w:rsidRPr="008E207A">
        <w:t>asigura</w:t>
      </w:r>
      <w:proofErr w:type="spellEnd"/>
      <w:r w:rsidRPr="008E207A">
        <w:t>:</w:t>
      </w:r>
    </w:p>
    <w:p w14:paraId="63235624" w14:textId="77777777" w:rsidR="00537C31" w:rsidRPr="008E207A" w:rsidRDefault="00537C31" w:rsidP="00537C31">
      <w:pPr>
        <w:numPr>
          <w:ilvl w:val="0"/>
          <w:numId w:val="3"/>
        </w:numPr>
        <w:spacing w:after="0"/>
      </w:pPr>
      <w:proofErr w:type="spellStart"/>
      <w:r w:rsidRPr="008E207A">
        <w:t>furnizarea</w:t>
      </w:r>
      <w:proofErr w:type="spellEnd"/>
      <w:r w:rsidRPr="008E207A">
        <w:t xml:space="preserve"> </w:t>
      </w:r>
      <w:proofErr w:type="spellStart"/>
      <w:r w:rsidRPr="008E207A">
        <w:t>bunurilor</w:t>
      </w:r>
      <w:proofErr w:type="spellEnd"/>
      <w:r w:rsidRPr="008E207A">
        <w:t>;</w:t>
      </w:r>
    </w:p>
    <w:p w14:paraId="5DAC7FEA" w14:textId="0889BAD9" w:rsidR="00537C31" w:rsidRPr="000E2AED" w:rsidRDefault="00537C31" w:rsidP="00537C31">
      <w:pPr>
        <w:numPr>
          <w:ilvl w:val="0"/>
          <w:numId w:val="3"/>
        </w:numPr>
        <w:spacing w:after="0"/>
        <w:rPr>
          <w:lang w:val="pt-BR"/>
        </w:rPr>
      </w:pPr>
      <w:r w:rsidRPr="000E2AED">
        <w:rPr>
          <w:lang w:val="pt-BR"/>
        </w:rPr>
        <w:t xml:space="preserve">transportul acestora la </w:t>
      </w:r>
      <w:r w:rsidR="00357268" w:rsidRPr="000E2AED">
        <w:rPr>
          <w:lang w:val="pt-BR"/>
        </w:rPr>
        <w:t>instituția beneficiară</w:t>
      </w:r>
      <w:r w:rsidRPr="000E2AED">
        <w:rPr>
          <w:lang w:val="pt-BR"/>
        </w:rPr>
        <w:t>;</w:t>
      </w:r>
    </w:p>
    <w:p w14:paraId="58A451DF" w14:textId="1FB6FB3C" w:rsidR="00357268" w:rsidRPr="008E207A" w:rsidRDefault="00CA355C" w:rsidP="00537C31">
      <w:pPr>
        <w:numPr>
          <w:ilvl w:val="0"/>
          <w:numId w:val="3"/>
        </w:numPr>
        <w:spacing w:after="0"/>
      </w:pPr>
      <w:proofErr w:type="spellStart"/>
      <w:r>
        <w:t>descărcarea</w:t>
      </w:r>
      <w:proofErr w:type="spellEnd"/>
      <w:r w:rsidR="00041970">
        <w:t xml:space="preserve">, </w:t>
      </w:r>
      <w:proofErr w:type="spellStart"/>
      <w:r w:rsidR="00041970">
        <w:t>asamblarea</w:t>
      </w:r>
      <w:proofErr w:type="spellEnd"/>
      <w:r w:rsidR="00041970">
        <w:t xml:space="preserve"> </w:t>
      </w:r>
      <w:proofErr w:type="spellStart"/>
      <w:r>
        <w:t>și</w:t>
      </w:r>
      <w:proofErr w:type="spellEnd"/>
      <w:r>
        <w:t xml:space="preserve"> </w:t>
      </w:r>
      <w:proofErr w:type="spellStart"/>
      <w:r>
        <w:t>montarea</w:t>
      </w:r>
      <w:proofErr w:type="spellEnd"/>
      <w:r>
        <w:t xml:space="preserve"> </w:t>
      </w:r>
      <w:proofErr w:type="spellStart"/>
      <w:r>
        <w:t>mobilierului</w:t>
      </w:r>
      <w:proofErr w:type="spellEnd"/>
      <w:r w:rsidR="00041970">
        <w:t>;</w:t>
      </w:r>
    </w:p>
    <w:p w14:paraId="3DB40FDF" w14:textId="77777777" w:rsidR="00537C31" w:rsidRPr="000E2AED" w:rsidRDefault="00537C31" w:rsidP="00537C31">
      <w:pPr>
        <w:numPr>
          <w:ilvl w:val="0"/>
          <w:numId w:val="3"/>
        </w:numPr>
        <w:spacing w:after="0"/>
        <w:rPr>
          <w:lang w:val="pt-BR"/>
        </w:rPr>
      </w:pPr>
      <w:r w:rsidRPr="000E2AED">
        <w:rPr>
          <w:lang w:val="pt-BR"/>
        </w:rPr>
        <w:t>remedierea eventualelor defecte constatate în perioada de garanție.</w:t>
      </w:r>
    </w:p>
    <w:p w14:paraId="3FD1AC03" w14:textId="77777777" w:rsidR="00537C31" w:rsidRPr="000E2AED" w:rsidRDefault="00537C31" w:rsidP="00537C31">
      <w:pPr>
        <w:rPr>
          <w:lang w:val="pt-BR"/>
        </w:rPr>
      </w:pPr>
    </w:p>
    <w:p w14:paraId="69C0CC4C" w14:textId="77777777" w:rsidR="00537C31" w:rsidRPr="000E2AED" w:rsidRDefault="00537C31" w:rsidP="00537C31">
      <w:pPr>
        <w:rPr>
          <w:b/>
          <w:bCs/>
          <w:lang w:val="pt-BR"/>
        </w:rPr>
      </w:pPr>
      <w:r w:rsidRPr="000E2AED">
        <w:rPr>
          <w:b/>
          <w:bCs/>
          <w:lang w:val="pt-BR"/>
        </w:rPr>
        <w:t>4. Cerințe minime de eligibilitate</w:t>
      </w:r>
    </w:p>
    <w:p w14:paraId="246A7E51" w14:textId="77777777" w:rsidR="00537C31" w:rsidRPr="000E2AED" w:rsidRDefault="00537C31" w:rsidP="00537C31">
      <w:pPr>
        <w:spacing w:after="0"/>
        <w:rPr>
          <w:lang w:val="pt-BR"/>
        </w:rPr>
      </w:pPr>
      <w:r w:rsidRPr="000E2AED">
        <w:rPr>
          <w:lang w:val="pt-BR"/>
        </w:rPr>
        <w:t>Pot participa operatorii economici care îndeplinesc cumulativ următoarele condiții:</w:t>
      </w:r>
    </w:p>
    <w:p w14:paraId="247CA2D3" w14:textId="77777777" w:rsidR="00537C31" w:rsidRPr="008E207A" w:rsidRDefault="00537C31" w:rsidP="00537C31">
      <w:pPr>
        <w:numPr>
          <w:ilvl w:val="0"/>
          <w:numId w:val="4"/>
        </w:numPr>
        <w:spacing w:after="0"/>
      </w:pPr>
      <w:r w:rsidRPr="008E207A">
        <w:t xml:space="preserve">sunt </w:t>
      </w:r>
      <w:proofErr w:type="spellStart"/>
      <w:r w:rsidRPr="008E207A">
        <w:t>persoane</w:t>
      </w:r>
      <w:proofErr w:type="spellEnd"/>
      <w:r w:rsidRPr="008E207A">
        <w:t xml:space="preserve"> </w:t>
      </w:r>
      <w:proofErr w:type="spellStart"/>
      <w:r w:rsidRPr="008E207A">
        <w:t>juridice</w:t>
      </w:r>
      <w:proofErr w:type="spellEnd"/>
      <w:r w:rsidRPr="008E207A">
        <w:t xml:space="preserve"> </w:t>
      </w:r>
      <w:proofErr w:type="spellStart"/>
      <w:r w:rsidRPr="008E207A">
        <w:t>înregistrate</w:t>
      </w:r>
      <w:proofErr w:type="spellEnd"/>
      <w:r w:rsidRPr="008E207A">
        <w:t xml:space="preserve"> conform </w:t>
      </w:r>
      <w:proofErr w:type="spellStart"/>
      <w:r w:rsidRPr="008E207A">
        <w:t>legislației</w:t>
      </w:r>
      <w:proofErr w:type="spellEnd"/>
      <w:r w:rsidRPr="008E207A">
        <w:t xml:space="preserve"> </w:t>
      </w:r>
      <w:proofErr w:type="spellStart"/>
      <w:r w:rsidRPr="008E207A">
        <w:t>Republicii</w:t>
      </w:r>
      <w:proofErr w:type="spellEnd"/>
      <w:r w:rsidRPr="008E207A">
        <w:t xml:space="preserve"> Moldova;</w:t>
      </w:r>
    </w:p>
    <w:p w14:paraId="5C7F315F" w14:textId="77777777" w:rsidR="00537C31" w:rsidRPr="000E2AED" w:rsidRDefault="00537C31" w:rsidP="00537C31">
      <w:pPr>
        <w:numPr>
          <w:ilvl w:val="0"/>
          <w:numId w:val="4"/>
        </w:numPr>
        <w:spacing w:after="0"/>
        <w:rPr>
          <w:lang w:val="pt-BR"/>
        </w:rPr>
      </w:pPr>
      <w:r w:rsidRPr="000E2AED">
        <w:rPr>
          <w:lang w:val="pt-BR"/>
        </w:rPr>
        <w:t>desfășoară activități în domeniul comercializării mobilierului și/sau materialelor educaționale;</w:t>
      </w:r>
    </w:p>
    <w:p w14:paraId="1695F69C" w14:textId="77777777" w:rsidR="00537C31" w:rsidRPr="000E2AED" w:rsidRDefault="00537C31" w:rsidP="00537C31">
      <w:pPr>
        <w:numPr>
          <w:ilvl w:val="0"/>
          <w:numId w:val="4"/>
        </w:numPr>
        <w:spacing w:after="0"/>
        <w:rPr>
          <w:lang w:val="pt-BR"/>
        </w:rPr>
      </w:pPr>
      <w:r w:rsidRPr="000E2AED">
        <w:rPr>
          <w:lang w:val="pt-BR"/>
        </w:rPr>
        <w:t>au experiență relevantă în furnizarea de mobilier instituțional, educațional sau similar;</w:t>
      </w:r>
    </w:p>
    <w:p w14:paraId="12228422" w14:textId="77777777" w:rsidR="00537C31" w:rsidRPr="000E2AED" w:rsidRDefault="00537C31" w:rsidP="00537C31">
      <w:pPr>
        <w:numPr>
          <w:ilvl w:val="0"/>
          <w:numId w:val="4"/>
        </w:numPr>
        <w:spacing w:after="0"/>
        <w:rPr>
          <w:lang w:val="pt-BR"/>
        </w:rPr>
      </w:pPr>
      <w:r w:rsidRPr="000E2AED">
        <w:rPr>
          <w:lang w:val="pt-BR"/>
        </w:rPr>
        <w:t>dispun de capacitatea logistică necesară pentru livrarea bunurilor în termen;</w:t>
      </w:r>
    </w:p>
    <w:p w14:paraId="5133CE70" w14:textId="77777777" w:rsidR="00537C31" w:rsidRPr="000E2AED" w:rsidRDefault="00537C31" w:rsidP="00537C31">
      <w:pPr>
        <w:numPr>
          <w:ilvl w:val="0"/>
          <w:numId w:val="4"/>
        </w:numPr>
        <w:spacing w:after="0"/>
        <w:rPr>
          <w:lang w:val="pt-BR"/>
        </w:rPr>
      </w:pPr>
      <w:r w:rsidRPr="000E2AED">
        <w:rPr>
          <w:lang w:val="pt-BR"/>
        </w:rPr>
        <w:t>oferă certificate de calitate și conformitate pentru produsele livrate;</w:t>
      </w:r>
    </w:p>
    <w:p w14:paraId="4B838078" w14:textId="77777777" w:rsidR="00537C31" w:rsidRPr="008E207A" w:rsidRDefault="00537C31" w:rsidP="00537C31">
      <w:pPr>
        <w:numPr>
          <w:ilvl w:val="0"/>
          <w:numId w:val="4"/>
        </w:numPr>
        <w:spacing w:after="0"/>
      </w:pPr>
      <w:proofErr w:type="spellStart"/>
      <w:r w:rsidRPr="008E207A">
        <w:t>respectă</w:t>
      </w:r>
      <w:proofErr w:type="spellEnd"/>
      <w:r w:rsidRPr="008E207A">
        <w:t xml:space="preserve"> </w:t>
      </w:r>
      <w:proofErr w:type="spellStart"/>
      <w:r w:rsidRPr="008E207A">
        <w:t>toate</w:t>
      </w:r>
      <w:proofErr w:type="spellEnd"/>
      <w:r w:rsidRPr="008E207A">
        <w:t xml:space="preserve"> </w:t>
      </w:r>
      <w:proofErr w:type="spellStart"/>
      <w:r w:rsidRPr="008E207A">
        <w:t>specificațiile</w:t>
      </w:r>
      <w:proofErr w:type="spellEnd"/>
      <w:r w:rsidRPr="008E207A">
        <w:t xml:space="preserve"> </w:t>
      </w:r>
      <w:proofErr w:type="spellStart"/>
      <w:r w:rsidRPr="008E207A">
        <w:t>tehnice</w:t>
      </w:r>
      <w:proofErr w:type="spellEnd"/>
      <w:r w:rsidRPr="008E207A">
        <w:t xml:space="preserve"> </w:t>
      </w:r>
      <w:proofErr w:type="spellStart"/>
      <w:r w:rsidRPr="008E207A">
        <w:t>prevăzute</w:t>
      </w:r>
      <w:proofErr w:type="spellEnd"/>
      <w:r w:rsidRPr="008E207A">
        <w:t xml:space="preserve"> </w:t>
      </w:r>
      <w:proofErr w:type="spellStart"/>
      <w:r w:rsidRPr="008E207A">
        <w:t>în</w:t>
      </w:r>
      <w:proofErr w:type="spellEnd"/>
      <w:r w:rsidRPr="008E207A">
        <w:t xml:space="preserve"> </w:t>
      </w:r>
      <w:proofErr w:type="spellStart"/>
      <w:r w:rsidRPr="008E207A">
        <w:t>documentația</w:t>
      </w:r>
      <w:proofErr w:type="spellEnd"/>
      <w:r w:rsidRPr="008E207A">
        <w:t xml:space="preserve"> de </w:t>
      </w:r>
      <w:proofErr w:type="spellStart"/>
      <w:r w:rsidRPr="008E207A">
        <w:t>achiziție</w:t>
      </w:r>
      <w:proofErr w:type="spellEnd"/>
      <w:r w:rsidRPr="008E207A">
        <w:t>.</w:t>
      </w:r>
    </w:p>
    <w:p w14:paraId="0EE45702" w14:textId="77777777" w:rsidR="00537C31" w:rsidRDefault="00537C31" w:rsidP="00537C31">
      <w:pPr>
        <w:spacing w:after="0"/>
        <w:rPr>
          <w:b/>
          <w:bCs/>
        </w:rPr>
      </w:pPr>
    </w:p>
    <w:p w14:paraId="68EAB247" w14:textId="77777777" w:rsidR="00537C31" w:rsidRDefault="00537C31" w:rsidP="00537C31">
      <w:pPr>
        <w:spacing w:after="0"/>
        <w:rPr>
          <w:b/>
          <w:bCs/>
        </w:rPr>
      </w:pPr>
      <w:r w:rsidRPr="008E207A">
        <w:rPr>
          <w:b/>
          <w:bCs/>
        </w:rPr>
        <w:t xml:space="preserve">5. </w:t>
      </w:r>
      <w:proofErr w:type="spellStart"/>
      <w:r w:rsidRPr="008E207A">
        <w:rPr>
          <w:b/>
          <w:bCs/>
        </w:rPr>
        <w:t>Documentele</w:t>
      </w:r>
      <w:proofErr w:type="spellEnd"/>
      <w:r w:rsidRPr="008E207A">
        <w:rPr>
          <w:b/>
          <w:bCs/>
        </w:rPr>
        <w:t xml:space="preserve"> care </w:t>
      </w:r>
      <w:proofErr w:type="spellStart"/>
      <w:r w:rsidRPr="008E207A">
        <w:rPr>
          <w:b/>
          <w:bCs/>
        </w:rPr>
        <w:t>vor</w:t>
      </w:r>
      <w:proofErr w:type="spellEnd"/>
      <w:r w:rsidRPr="008E207A">
        <w:rPr>
          <w:b/>
          <w:bCs/>
        </w:rPr>
        <w:t xml:space="preserve"> fi </w:t>
      </w:r>
      <w:proofErr w:type="spellStart"/>
      <w:r w:rsidRPr="008E207A">
        <w:rPr>
          <w:b/>
          <w:bCs/>
        </w:rPr>
        <w:t>prezentate</w:t>
      </w:r>
      <w:proofErr w:type="spellEnd"/>
    </w:p>
    <w:p w14:paraId="0EC643BC" w14:textId="77777777" w:rsidR="00537C31" w:rsidRPr="000E2AED" w:rsidRDefault="00537C31" w:rsidP="00537C31">
      <w:pPr>
        <w:spacing w:after="0"/>
        <w:rPr>
          <w:lang w:val="pt-BR"/>
        </w:rPr>
      </w:pPr>
      <w:r w:rsidRPr="000E2AED">
        <w:rPr>
          <w:lang w:val="pt-BR"/>
        </w:rPr>
        <w:t>Dosarul ofertantului va conține obligatoriu:</w:t>
      </w:r>
    </w:p>
    <w:p w14:paraId="67213306" w14:textId="77777777" w:rsidR="00537C31" w:rsidRPr="000E2AED" w:rsidRDefault="00537C31" w:rsidP="00537C31">
      <w:pPr>
        <w:numPr>
          <w:ilvl w:val="0"/>
          <w:numId w:val="5"/>
        </w:numPr>
        <w:spacing w:after="0"/>
        <w:rPr>
          <w:lang w:val="pt-BR"/>
        </w:rPr>
      </w:pPr>
      <w:r w:rsidRPr="000E2AED">
        <w:rPr>
          <w:lang w:val="pt-BR"/>
        </w:rPr>
        <w:t>Oferta financiară (în lei moldovenești, fără TVA);</w:t>
      </w:r>
    </w:p>
    <w:p w14:paraId="7FAF6210" w14:textId="77777777" w:rsidR="00537C31" w:rsidRPr="008E207A" w:rsidRDefault="00537C31" w:rsidP="00537C31">
      <w:pPr>
        <w:numPr>
          <w:ilvl w:val="0"/>
          <w:numId w:val="5"/>
        </w:numPr>
        <w:spacing w:after="0"/>
      </w:pPr>
      <w:proofErr w:type="spellStart"/>
      <w:r w:rsidRPr="008E207A">
        <w:t>Oferta</w:t>
      </w:r>
      <w:proofErr w:type="spellEnd"/>
      <w:r w:rsidRPr="008E207A">
        <w:t xml:space="preserve"> </w:t>
      </w:r>
      <w:proofErr w:type="spellStart"/>
      <w:r w:rsidRPr="008E207A">
        <w:t>tehnică</w:t>
      </w:r>
      <w:proofErr w:type="spellEnd"/>
      <w:r w:rsidRPr="008E207A">
        <w:t>;</w:t>
      </w:r>
    </w:p>
    <w:p w14:paraId="06520DCE" w14:textId="77777777" w:rsidR="00537C31" w:rsidRPr="000E2AED" w:rsidRDefault="00537C31" w:rsidP="00537C31">
      <w:pPr>
        <w:numPr>
          <w:ilvl w:val="0"/>
          <w:numId w:val="5"/>
        </w:numPr>
        <w:spacing w:after="0"/>
        <w:rPr>
          <w:lang w:val="pt-BR"/>
        </w:rPr>
      </w:pPr>
      <w:r w:rsidRPr="000E2AED">
        <w:rPr>
          <w:lang w:val="pt-BR"/>
        </w:rPr>
        <w:t>Certificatul de înregistrare al companiei;</w:t>
      </w:r>
    </w:p>
    <w:p w14:paraId="14E85368" w14:textId="77777777" w:rsidR="00537C31" w:rsidRPr="000E2AED" w:rsidRDefault="00537C31" w:rsidP="00537C31">
      <w:pPr>
        <w:numPr>
          <w:ilvl w:val="0"/>
          <w:numId w:val="5"/>
        </w:numPr>
        <w:spacing w:after="0"/>
        <w:rPr>
          <w:lang w:val="pt-BR"/>
        </w:rPr>
      </w:pPr>
      <w:r w:rsidRPr="000E2AED">
        <w:rPr>
          <w:lang w:val="pt-BR"/>
        </w:rPr>
        <w:t>Extras din Registrul de Stat al persoanelor juridice (emis recent, dacă este solicitat);</w:t>
      </w:r>
    </w:p>
    <w:p w14:paraId="2FD47FC5" w14:textId="77777777" w:rsidR="00537C31" w:rsidRPr="000E2AED" w:rsidRDefault="00537C31" w:rsidP="00537C31">
      <w:pPr>
        <w:numPr>
          <w:ilvl w:val="0"/>
          <w:numId w:val="5"/>
        </w:numPr>
        <w:spacing w:after="0"/>
        <w:rPr>
          <w:lang w:val="pt-BR"/>
        </w:rPr>
      </w:pPr>
      <w:r w:rsidRPr="000E2AED">
        <w:rPr>
          <w:lang w:val="pt-BR"/>
        </w:rPr>
        <w:t>Date generale despre companie (denumire, sediu, IDNO, persoană de contact, telefon, e-mail);</w:t>
      </w:r>
    </w:p>
    <w:p w14:paraId="06366AE2" w14:textId="77777777" w:rsidR="00537C31" w:rsidRPr="008E207A" w:rsidRDefault="00537C31" w:rsidP="00537C31">
      <w:pPr>
        <w:numPr>
          <w:ilvl w:val="0"/>
          <w:numId w:val="5"/>
        </w:numPr>
        <w:spacing w:after="0"/>
      </w:pPr>
      <w:proofErr w:type="spellStart"/>
      <w:r w:rsidRPr="008E207A">
        <w:t>Informații</w:t>
      </w:r>
      <w:proofErr w:type="spellEnd"/>
      <w:r w:rsidRPr="008E207A">
        <w:t xml:space="preserve"> </w:t>
      </w:r>
      <w:proofErr w:type="spellStart"/>
      <w:r w:rsidRPr="008E207A">
        <w:t>privind</w:t>
      </w:r>
      <w:proofErr w:type="spellEnd"/>
      <w:r w:rsidRPr="008E207A">
        <w:t xml:space="preserve"> </w:t>
      </w:r>
      <w:proofErr w:type="spellStart"/>
      <w:r w:rsidRPr="008E207A">
        <w:t>experiența</w:t>
      </w:r>
      <w:proofErr w:type="spellEnd"/>
      <w:r w:rsidRPr="008E207A">
        <w:t xml:space="preserve"> </w:t>
      </w:r>
      <w:proofErr w:type="spellStart"/>
      <w:r w:rsidRPr="008E207A">
        <w:t>relevantă</w:t>
      </w:r>
      <w:proofErr w:type="spellEnd"/>
      <w:r w:rsidRPr="008E207A">
        <w:t xml:space="preserve"> </w:t>
      </w:r>
      <w:proofErr w:type="spellStart"/>
      <w:r w:rsidRPr="008E207A">
        <w:t>și</w:t>
      </w:r>
      <w:proofErr w:type="spellEnd"/>
      <w:r w:rsidRPr="008E207A">
        <w:t xml:space="preserve"> </w:t>
      </w:r>
      <w:proofErr w:type="spellStart"/>
      <w:r w:rsidRPr="008E207A">
        <w:t>proiectele</w:t>
      </w:r>
      <w:proofErr w:type="spellEnd"/>
      <w:r w:rsidRPr="008E207A">
        <w:t xml:space="preserve"> </w:t>
      </w:r>
      <w:proofErr w:type="spellStart"/>
      <w:r w:rsidRPr="008E207A">
        <w:t>similare</w:t>
      </w:r>
      <w:proofErr w:type="spellEnd"/>
      <w:r w:rsidRPr="008E207A">
        <w:t xml:space="preserve"> </w:t>
      </w:r>
      <w:proofErr w:type="spellStart"/>
      <w:r w:rsidRPr="008E207A">
        <w:t>realizate</w:t>
      </w:r>
      <w:proofErr w:type="spellEnd"/>
      <w:r w:rsidRPr="008E207A">
        <w:t>;</w:t>
      </w:r>
    </w:p>
    <w:p w14:paraId="70AF0A0F" w14:textId="77777777" w:rsidR="00537C31" w:rsidRPr="008E207A" w:rsidRDefault="00537C31" w:rsidP="00537C31">
      <w:pPr>
        <w:numPr>
          <w:ilvl w:val="0"/>
          <w:numId w:val="5"/>
        </w:numPr>
        <w:spacing w:after="0"/>
      </w:pPr>
      <w:proofErr w:type="spellStart"/>
      <w:r w:rsidRPr="008E207A">
        <w:t>Termenul</w:t>
      </w:r>
      <w:proofErr w:type="spellEnd"/>
      <w:r w:rsidRPr="008E207A">
        <w:t xml:space="preserve"> de </w:t>
      </w:r>
      <w:proofErr w:type="spellStart"/>
      <w:r w:rsidRPr="008E207A">
        <w:t>livrare</w:t>
      </w:r>
      <w:proofErr w:type="spellEnd"/>
      <w:r w:rsidRPr="008E207A">
        <w:t xml:space="preserve"> </w:t>
      </w:r>
      <w:proofErr w:type="spellStart"/>
      <w:r w:rsidRPr="008E207A">
        <w:t>propus</w:t>
      </w:r>
      <w:proofErr w:type="spellEnd"/>
      <w:r w:rsidRPr="008E207A">
        <w:t>;</w:t>
      </w:r>
    </w:p>
    <w:p w14:paraId="0621D6DE" w14:textId="77777777" w:rsidR="00537C31" w:rsidRPr="008E207A" w:rsidRDefault="00537C31" w:rsidP="00537C31">
      <w:pPr>
        <w:numPr>
          <w:ilvl w:val="0"/>
          <w:numId w:val="5"/>
        </w:numPr>
        <w:spacing w:after="0"/>
      </w:pPr>
      <w:proofErr w:type="spellStart"/>
      <w:r w:rsidRPr="008E207A">
        <w:t>Perioada</w:t>
      </w:r>
      <w:proofErr w:type="spellEnd"/>
      <w:r w:rsidRPr="008E207A">
        <w:t xml:space="preserve"> de </w:t>
      </w:r>
      <w:proofErr w:type="spellStart"/>
      <w:r w:rsidRPr="008E207A">
        <w:t>garanție</w:t>
      </w:r>
      <w:proofErr w:type="spellEnd"/>
      <w:r w:rsidRPr="008E207A">
        <w:t xml:space="preserve"> </w:t>
      </w:r>
      <w:proofErr w:type="spellStart"/>
      <w:r w:rsidRPr="008E207A">
        <w:t>oferită</w:t>
      </w:r>
      <w:proofErr w:type="spellEnd"/>
      <w:r w:rsidRPr="008E207A">
        <w:t>;</w:t>
      </w:r>
    </w:p>
    <w:p w14:paraId="5B3CA809" w14:textId="2FDDE2C4" w:rsidR="00537C31" w:rsidRPr="000E2AED" w:rsidRDefault="00537C31" w:rsidP="00537C31">
      <w:pPr>
        <w:numPr>
          <w:ilvl w:val="0"/>
          <w:numId w:val="5"/>
        </w:numPr>
        <w:spacing w:after="0"/>
        <w:rPr>
          <w:lang w:val="pt-BR"/>
        </w:rPr>
      </w:pPr>
      <w:r w:rsidRPr="000E2AED">
        <w:rPr>
          <w:lang w:val="pt-BR"/>
        </w:rPr>
        <w:t>Fotografii, cataloage</w:t>
      </w:r>
      <w:r w:rsidR="000E2AED">
        <w:rPr>
          <w:lang w:val="pt-BR"/>
        </w:rPr>
        <w:t>, linkuri</w:t>
      </w:r>
      <w:r w:rsidRPr="000E2AED">
        <w:rPr>
          <w:lang w:val="pt-BR"/>
        </w:rPr>
        <w:t xml:space="preserve"> sau fișe tehnice ale produselor propuse;</w:t>
      </w:r>
    </w:p>
    <w:p w14:paraId="4107539C" w14:textId="77777777" w:rsidR="00537C31" w:rsidRPr="000E2AED" w:rsidRDefault="00537C31" w:rsidP="00537C31">
      <w:pPr>
        <w:numPr>
          <w:ilvl w:val="0"/>
          <w:numId w:val="5"/>
        </w:numPr>
        <w:spacing w:after="0"/>
        <w:rPr>
          <w:lang w:val="pt-BR"/>
        </w:rPr>
      </w:pPr>
      <w:r w:rsidRPr="000E2AED">
        <w:rPr>
          <w:lang w:val="pt-BR"/>
        </w:rPr>
        <w:t>Declarația privind acceptarea condițiilor din Dosarul de Tender;</w:t>
      </w:r>
    </w:p>
    <w:p w14:paraId="511F688E" w14:textId="77777777" w:rsidR="00537C31" w:rsidRPr="000E2AED" w:rsidRDefault="00537C31" w:rsidP="00537C31">
      <w:pPr>
        <w:numPr>
          <w:ilvl w:val="0"/>
          <w:numId w:val="5"/>
        </w:numPr>
        <w:spacing w:after="0"/>
        <w:rPr>
          <w:lang w:val="pt-BR"/>
        </w:rPr>
      </w:pPr>
      <w:r w:rsidRPr="000E2AED">
        <w:rPr>
          <w:lang w:val="pt-BR"/>
        </w:rPr>
        <w:t>Alte documente prevăzute în Dosarul de Tender.</w:t>
      </w:r>
    </w:p>
    <w:p w14:paraId="3CFAE41B" w14:textId="77777777" w:rsidR="00537C31" w:rsidRPr="000E2AED" w:rsidRDefault="00537C31" w:rsidP="00537C31">
      <w:pPr>
        <w:rPr>
          <w:lang w:val="pt-BR"/>
        </w:rPr>
      </w:pPr>
    </w:p>
    <w:p w14:paraId="000DB575" w14:textId="77777777" w:rsidR="00537C31" w:rsidRPr="000E2AED" w:rsidRDefault="00537C31" w:rsidP="00537C31">
      <w:pPr>
        <w:rPr>
          <w:b/>
          <w:bCs/>
          <w:lang w:val="pt-BR"/>
        </w:rPr>
      </w:pPr>
      <w:r w:rsidRPr="000E2AED">
        <w:rPr>
          <w:b/>
          <w:bCs/>
          <w:lang w:val="pt-BR"/>
        </w:rPr>
        <w:lastRenderedPageBreak/>
        <w:t>6. Criterii de evaluare</w:t>
      </w:r>
    </w:p>
    <w:p w14:paraId="28F6EE38" w14:textId="77777777" w:rsidR="00537C31" w:rsidRPr="000E2AED" w:rsidRDefault="00537C31" w:rsidP="00537C31">
      <w:pPr>
        <w:spacing w:after="0"/>
        <w:rPr>
          <w:lang w:val="pt-BR"/>
        </w:rPr>
      </w:pPr>
      <w:r w:rsidRPr="000E2AED">
        <w:rPr>
          <w:lang w:val="pt-BR"/>
        </w:rPr>
        <w:t xml:space="preserve">Ofertele vor fi evaluate în baza principiului </w:t>
      </w:r>
      <w:r w:rsidRPr="000E2AED">
        <w:rPr>
          <w:b/>
          <w:bCs/>
          <w:lang w:val="pt-BR"/>
        </w:rPr>
        <w:t>celui mai bun raport calitate–preț</w:t>
      </w:r>
      <w:r w:rsidRPr="000E2AED">
        <w:rPr>
          <w:lang w:val="pt-BR"/>
        </w:rPr>
        <w:t>.</w:t>
      </w:r>
    </w:p>
    <w:p w14:paraId="241DB456" w14:textId="77777777" w:rsidR="00537C31" w:rsidRPr="000E2AED" w:rsidRDefault="00537C31" w:rsidP="00537C31">
      <w:pPr>
        <w:spacing w:after="0"/>
        <w:rPr>
          <w:lang w:val="pt-BR"/>
        </w:rPr>
      </w:pPr>
      <w:r w:rsidRPr="000E2AED">
        <w:rPr>
          <w:lang w:val="pt-BR"/>
        </w:rPr>
        <w:t>Vor fi analizate următoarele aspecte:</w:t>
      </w:r>
    </w:p>
    <w:p w14:paraId="229C0E20" w14:textId="77777777" w:rsidR="00537C31" w:rsidRPr="008E207A" w:rsidRDefault="00537C31" w:rsidP="00537C31">
      <w:pPr>
        <w:numPr>
          <w:ilvl w:val="0"/>
          <w:numId w:val="6"/>
        </w:numPr>
        <w:spacing w:after="0"/>
      </w:pPr>
      <w:proofErr w:type="spellStart"/>
      <w:r w:rsidRPr="008E207A">
        <w:t>conformitatea</w:t>
      </w:r>
      <w:proofErr w:type="spellEnd"/>
      <w:r w:rsidRPr="008E207A">
        <w:t xml:space="preserve"> cu </w:t>
      </w:r>
      <w:proofErr w:type="spellStart"/>
      <w:r w:rsidRPr="008E207A">
        <w:t>specificațiile</w:t>
      </w:r>
      <w:proofErr w:type="spellEnd"/>
      <w:r w:rsidRPr="008E207A">
        <w:t xml:space="preserve"> </w:t>
      </w:r>
      <w:proofErr w:type="spellStart"/>
      <w:r w:rsidRPr="008E207A">
        <w:t>tehnice</w:t>
      </w:r>
      <w:proofErr w:type="spellEnd"/>
      <w:r w:rsidRPr="008E207A">
        <w:t>;</w:t>
      </w:r>
    </w:p>
    <w:p w14:paraId="57D6B505" w14:textId="77777777" w:rsidR="00537C31" w:rsidRPr="000E2AED" w:rsidRDefault="00537C31" w:rsidP="00537C31">
      <w:pPr>
        <w:numPr>
          <w:ilvl w:val="0"/>
          <w:numId w:val="6"/>
        </w:numPr>
        <w:spacing w:after="0"/>
        <w:rPr>
          <w:lang w:val="pt-BR"/>
        </w:rPr>
      </w:pPr>
      <w:r w:rsidRPr="000E2AED">
        <w:rPr>
          <w:lang w:val="pt-BR"/>
        </w:rPr>
        <w:t>calitatea materialelor și durabilitatea produselor;</w:t>
      </w:r>
    </w:p>
    <w:p w14:paraId="62EB6106" w14:textId="77777777" w:rsidR="00537C31" w:rsidRPr="008E207A" w:rsidRDefault="00537C31" w:rsidP="00537C31">
      <w:pPr>
        <w:numPr>
          <w:ilvl w:val="0"/>
          <w:numId w:val="6"/>
        </w:numPr>
        <w:spacing w:after="0"/>
      </w:pPr>
      <w:proofErr w:type="spellStart"/>
      <w:r w:rsidRPr="008E207A">
        <w:t>funcționalitatea</w:t>
      </w:r>
      <w:proofErr w:type="spellEnd"/>
      <w:r w:rsidRPr="008E207A">
        <w:t xml:space="preserve"> </w:t>
      </w:r>
      <w:proofErr w:type="spellStart"/>
      <w:r w:rsidRPr="008E207A">
        <w:t>și</w:t>
      </w:r>
      <w:proofErr w:type="spellEnd"/>
      <w:r w:rsidRPr="008E207A">
        <w:t xml:space="preserve"> </w:t>
      </w:r>
      <w:proofErr w:type="spellStart"/>
      <w:r w:rsidRPr="008E207A">
        <w:t>ergonomia</w:t>
      </w:r>
      <w:proofErr w:type="spellEnd"/>
      <w:r w:rsidRPr="008E207A">
        <w:t xml:space="preserve"> </w:t>
      </w:r>
      <w:proofErr w:type="spellStart"/>
      <w:r w:rsidRPr="008E207A">
        <w:t>mobilierului</w:t>
      </w:r>
      <w:proofErr w:type="spellEnd"/>
      <w:r w:rsidRPr="008E207A">
        <w:t>;</w:t>
      </w:r>
    </w:p>
    <w:p w14:paraId="7AF605B5" w14:textId="77777777" w:rsidR="00537C31" w:rsidRPr="008E207A" w:rsidRDefault="00537C31" w:rsidP="00537C31">
      <w:pPr>
        <w:numPr>
          <w:ilvl w:val="0"/>
          <w:numId w:val="6"/>
        </w:numPr>
        <w:spacing w:after="0"/>
      </w:pPr>
      <w:proofErr w:type="spellStart"/>
      <w:r w:rsidRPr="008E207A">
        <w:t>termenul</w:t>
      </w:r>
      <w:proofErr w:type="spellEnd"/>
      <w:r w:rsidRPr="008E207A">
        <w:t xml:space="preserve"> de </w:t>
      </w:r>
      <w:proofErr w:type="spellStart"/>
      <w:r w:rsidRPr="008E207A">
        <w:t>livrare</w:t>
      </w:r>
      <w:proofErr w:type="spellEnd"/>
      <w:r w:rsidRPr="008E207A">
        <w:t>;</w:t>
      </w:r>
    </w:p>
    <w:p w14:paraId="4B45EB7C" w14:textId="77777777" w:rsidR="00537C31" w:rsidRPr="008E207A" w:rsidRDefault="00537C31" w:rsidP="00537C31">
      <w:pPr>
        <w:numPr>
          <w:ilvl w:val="0"/>
          <w:numId w:val="6"/>
        </w:numPr>
        <w:spacing w:after="0"/>
      </w:pPr>
      <w:proofErr w:type="spellStart"/>
      <w:r w:rsidRPr="008E207A">
        <w:t>perioada</w:t>
      </w:r>
      <w:proofErr w:type="spellEnd"/>
      <w:r w:rsidRPr="008E207A">
        <w:t xml:space="preserve"> de </w:t>
      </w:r>
      <w:proofErr w:type="spellStart"/>
      <w:r w:rsidRPr="008E207A">
        <w:t>garanție</w:t>
      </w:r>
      <w:proofErr w:type="spellEnd"/>
      <w:r w:rsidRPr="008E207A">
        <w:t>;</w:t>
      </w:r>
    </w:p>
    <w:p w14:paraId="5467E244" w14:textId="77777777" w:rsidR="00537C31" w:rsidRPr="008E207A" w:rsidRDefault="00537C31" w:rsidP="00537C31">
      <w:pPr>
        <w:numPr>
          <w:ilvl w:val="0"/>
          <w:numId w:val="6"/>
        </w:numPr>
        <w:spacing w:after="0"/>
      </w:pPr>
      <w:proofErr w:type="spellStart"/>
      <w:r w:rsidRPr="008E207A">
        <w:t>experiența</w:t>
      </w:r>
      <w:proofErr w:type="spellEnd"/>
      <w:r w:rsidRPr="008E207A">
        <w:t xml:space="preserve"> </w:t>
      </w:r>
      <w:proofErr w:type="spellStart"/>
      <w:r w:rsidRPr="008E207A">
        <w:t>ofertantului</w:t>
      </w:r>
      <w:proofErr w:type="spellEnd"/>
      <w:r w:rsidRPr="008E207A">
        <w:t>.</w:t>
      </w:r>
    </w:p>
    <w:p w14:paraId="30602BF6" w14:textId="77777777" w:rsidR="00537C31" w:rsidRPr="000E2AED" w:rsidRDefault="00537C31" w:rsidP="00537C31">
      <w:pPr>
        <w:rPr>
          <w:lang w:val="pt-BR"/>
        </w:rPr>
      </w:pPr>
      <w:r w:rsidRPr="000E2AED">
        <w:rPr>
          <w:lang w:val="pt-BR"/>
        </w:rPr>
        <w:t>AO Programul Educațional „Pas cu Pas” își rezervă dreptul de a solicita mostre ale produselor ofertate sau de a organiza prezentări ale acestora înainte de atribuirea contractului.</w:t>
      </w:r>
    </w:p>
    <w:p w14:paraId="74834D5D" w14:textId="77777777" w:rsidR="00537C31" w:rsidRPr="000E2AED" w:rsidRDefault="00537C31" w:rsidP="00537C31">
      <w:pPr>
        <w:rPr>
          <w:b/>
          <w:bCs/>
          <w:lang w:val="pt-BR"/>
        </w:rPr>
      </w:pPr>
      <w:r w:rsidRPr="000E2AED">
        <w:rPr>
          <w:b/>
          <w:bCs/>
          <w:lang w:val="pt-BR"/>
        </w:rPr>
        <w:t>7. Depunerea ofertelor</w:t>
      </w:r>
    </w:p>
    <w:p w14:paraId="6C3BD02F" w14:textId="77777777" w:rsidR="00537C31" w:rsidRPr="000E2AED" w:rsidRDefault="00537C31" w:rsidP="00537C31">
      <w:pPr>
        <w:rPr>
          <w:lang w:val="pt-BR"/>
        </w:rPr>
      </w:pPr>
      <w:r w:rsidRPr="000E2AED">
        <w:rPr>
          <w:lang w:val="pt-BR"/>
        </w:rPr>
        <w:t>Dosarul complet va fi transmis exclusiv în format electronic la adresa:</w:t>
      </w:r>
    </w:p>
    <w:p w14:paraId="4DAE8E63" w14:textId="77777777" w:rsidR="00537C31" w:rsidRPr="000E2AED" w:rsidRDefault="00537C31" w:rsidP="00537C31">
      <w:pPr>
        <w:rPr>
          <w:color w:val="215E99" w:themeColor="text2" w:themeTint="BF"/>
          <w:u w:val="single"/>
          <w:lang w:val="pt-BR"/>
        </w:rPr>
      </w:pPr>
      <w:r w:rsidRPr="000E2AED">
        <w:rPr>
          <w:b/>
          <w:bCs/>
          <w:lang w:val="pt-BR"/>
        </w:rPr>
        <w:t>E-mail:</w:t>
      </w:r>
      <w:r w:rsidRPr="000E2AED">
        <w:rPr>
          <w:lang w:val="pt-BR"/>
        </w:rPr>
        <w:t xml:space="preserve"> </w:t>
      </w:r>
      <w:r w:rsidRPr="000E2AED">
        <w:rPr>
          <w:color w:val="215E99" w:themeColor="text2" w:themeTint="BF"/>
          <w:u w:val="single"/>
          <w:lang w:val="pt-BR"/>
        </w:rPr>
        <w:t>oficiu@pascupas.md</w:t>
      </w:r>
    </w:p>
    <w:p w14:paraId="3C995AC9" w14:textId="77777777" w:rsidR="00537C31" w:rsidRPr="000E2AED" w:rsidRDefault="00537C31" w:rsidP="00537C31">
      <w:pPr>
        <w:rPr>
          <w:lang w:val="pt-BR"/>
        </w:rPr>
      </w:pPr>
      <w:r w:rsidRPr="000E2AED">
        <w:rPr>
          <w:lang w:val="pt-BR"/>
        </w:rPr>
        <w:t>Termenul-limită pentru depunerea ofertelor este:</w:t>
      </w:r>
    </w:p>
    <w:p w14:paraId="623C9D4B" w14:textId="3EB844F0" w:rsidR="00537C31" w:rsidRPr="000E2AED" w:rsidRDefault="00E754A8" w:rsidP="00537C31">
      <w:pPr>
        <w:rPr>
          <w:lang w:val="pt-BR"/>
        </w:rPr>
      </w:pPr>
      <w:r>
        <w:rPr>
          <w:b/>
          <w:bCs/>
          <w:lang w:val="pt-BR"/>
        </w:rPr>
        <w:t>31</w:t>
      </w:r>
      <w:r w:rsidR="00537C31" w:rsidRPr="000E2AED">
        <w:rPr>
          <w:b/>
          <w:bCs/>
          <w:lang w:val="pt-BR"/>
        </w:rPr>
        <w:t xml:space="preserve"> iulie 2026, ora  17.00</w:t>
      </w:r>
    </w:p>
    <w:p w14:paraId="4A6B4300" w14:textId="77777777" w:rsidR="00537C31" w:rsidRPr="000E2AED" w:rsidRDefault="00537C31" w:rsidP="00537C31">
      <w:pPr>
        <w:rPr>
          <w:lang w:val="pt-BR"/>
        </w:rPr>
      </w:pPr>
      <w:r w:rsidRPr="000E2AED">
        <w:rPr>
          <w:lang w:val="pt-BR"/>
        </w:rPr>
        <w:t>Ofertele recepționate după expirarea termenului-limită nu vor fi examinate.</w:t>
      </w:r>
    </w:p>
    <w:p w14:paraId="0FF64167" w14:textId="77777777" w:rsidR="00537C31" w:rsidRPr="000E2AED" w:rsidRDefault="00537C31" w:rsidP="00537C31">
      <w:pPr>
        <w:rPr>
          <w:b/>
          <w:bCs/>
          <w:lang w:val="pt-BR"/>
        </w:rPr>
      </w:pPr>
      <w:r w:rsidRPr="000E2AED">
        <w:rPr>
          <w:b/>
          <w:bCs/>
          <w:lang w:val="pt-BR"/>
        </w:rPr>
        <w:t>8. Clarificări</w:t>
      </w:r>
    </w:p>
    <w:p w14:paraId="7537BD32" w14:textId="78D48F7A" w:rsidR="00537C31" w:rsidRPr="000E2AED" w:rsidRDefault="00537C31" w:rsidP="00537C31">
      <w:pPr>
        <w:rPr>
          <w:lang w:val="pt-BR"/>
        </w:rPr>
      </w:pPr>
      <w:r w:rsidRPr="000E2AED">
        <w:rPr>
          <w:lang w:val="pt-BR"/>
        </w:rPr>
        <w:t xml:space="preserve">Solicitările de clarificare pot fi expediate până la data de </w:t>
      </w:r>
      <w:r w:rsidRPr="000E2AED">
        <w:rPr>
          <w:b/>
          <w:bCs/>
          <w:lang w:val="pt-BR"/>
        </w:rPr>
        <w:t>2</w:t>
      </w:r>
      <w:r w:rsidR="00E754A8">
        <w:rPr>
          <w:b/>
          <w:bCs/>
          <w:lang w:val="pt-BR"/>
        </w:rPr>
        <w:t>3</w:t>
      </w:r>
      <w:r w:rsidRPr="000E2AED">
        <w:rPr>
          <w:b/>
          <w:bCs/>
          <w:lang w:val="pt-BR"/>
        </w:rPr>
        <w:t xml:space="preserve"> iulie</w:t>
      </w:r>
      <w:r w:rsidRPr="000E2AED">
        <w:rPr>
          <w:lang w:val="pt-BR"/>
        </w:rPr>
        <w:t xml:space="preserve"> </w:t>
      </w:r>
      <w:r w:rsidRPr="000E2AED">
        <w:rPr>
          <w:b/>
          <w:bCs/>
          <w:lang w:val="pt-BR"/>
        </w:rPr>
        <w:t>2026</w:t>
      </w:r>
      <w:r w:rsidRPr="000E2AED">
        <w:rPr>
          <w:lang w:val="pt-BR"/>
        </w:rPr>
        <w:t>, la adresa de e-mail:</w:t>
      </w:r>
    </w:p>
    <w:p w14:paraId="76620A84" w14:textId="77777777" w:rsidR="00537C31" w:rsidRPr="000E2AED" w:rsidRDefault="00537C31" w:rsidP="00537C31">
      <w:pPr>
        <w:rPr>
          <w:lang w:val="pt-BR"/>
        </w:rPr>
      </w:pPr>
      <w:r w:rsidRPr="000E2AED">
        <w:rPr>
          <w:color w:val="215E99" w:themeColor="text2" w:themeTint="BF"/>
          <w:u w:val="single"/>
          <w:lang w:val="pt-BR"/>
        </w:rPr>
        <w:t>diana.miron.1981@gmail.com, contabilitate.pcp@gmail.com</w:t>
      </w:r>
    </w:p>
    <w:p w14:paraId="2A3A64C3" w14:textId="77777777" w:rsidR="00537C31" w:rsidRPr="000E2AED" w:rsidRDefault="00537C31" w:rsidP="00537C31">
      <w:pPr>
        <w:rPr>
          <w:lang w:val="pt-BR"/>
        </w:rPr>
      </w:pPr>
      <w:r w:rsidRPr="000E2AED">
        <w:rPr>
          <w:lang w:val="pt-BR"/>
        </w:rPr>
        <w:t>Răspunsurile vor fi comunicate tuturor participanților interesați, fără divulgarea identității solicitantului.</w:t>
      </w:r>
    </w:p>
    <w:p w14:paraId="1D385B98" w14:textId="77777777" w:rsidR="00537C31" w:rsidRPr="000E2AED" w:rsidRDefault="00537C31" w:rsidP="00537C31">
      <w:pPr>
        <w:rPr>
          <w:b/>
          <w:bCs/>
          <w:lang w:val="pt-BR"/>
        </w:rPr>
      </w:pPr>
      <w:r w:rsidRPr="000E2AED">
        <w:rPr>
          <w:b/>
          <w:bCs/>
          <w:lang w:val="pt-BR"/>
        </w:rPr>
        <w:t>9. Condiții contractuale</w:t>
      </w:r>
    </w:p>
    <w:p w14:paraId="161E8607" w14:textId="77777777" w:rsidR="00537C31" w:rsidRPr="000E2AED" w:rsidRDefault="00537C31" w:rsidP="00537C31">
      <w:pPr>
        <w:spacing w:after="0"/>
        <w:rPr>
          <w:lang w:val="pt-BR"/>
        </w:rPr>
      </w:pPr>
      <w:r w:rsidRPr="000E2AED">
        <w:rPr>
          <w:lang w:val="pt-BR"/>
        </w:rPr>
        <w:t>Contractul va fi atribuit ofertantului a cărui ofertă este declarată conformă și avantajoasă din punct de vedere tehnic și financiar.</w:t>
      </w:r>
    </w:p>
    <w:p w14:paraId="2C0869AD" w14:textId="77777777" w:rsidR="00537C31" w:rsidRPr="008E207A" w:rsidRDefault="00537C31" w:rsidP="00537C31">
      <w:pPr>
        <w:spacing w:after="0"/>
      </w:pPr>
      <w:proofErr w:type="spellStart"/>
      <w:r w:rsidRPr="008E207A">
        <w:t>Achizitorul</w:t>
      </w:r>
      <w:proofErr w:type="spellEnd"/>
      <w:r w:rsidRPr="008E207A">
        <w:t xml:space="preserve"> </w:t>
      </w:r>
      <w:proofErr w:type="spellStart"/>
      <w:r w:rsidRPr="008E207A">
        <w:t>își</w:t>
      </w:r>
      <w:proofErr w:type="spellEnd"/>
      <w:r w:rsidRPr="008E207A">
        <w:t xml:space="preserve"> </w:t>
      </w:r>
      <w:proofErr w:type="spellStart"/>
      <w:r w:rsidRPr="008E207A">
        <w:t>rezervă</w:t>
      </w:r>
      <w:proofErr w:type="spellEnd"/>
      <w:r w:rsidRPr="008E207A">
        <w:t xml:space="preserve"> </w:t>
      </w:r>
      <w:proofErr w:type="spellStart"/>
      <w:r w:rsidRPr="008E207A">
        <w:t>dreptul</w:t>
      </w:r>
      <w:proofErr w:type="spellEnd"/>
      <w:r w:rsidRPr="008E207A">
        <w:t>:</w:t>
      </w:r>
    </w:p>
    <w:p w14:paraId="59CACEFD" w14:textId="77777777" w:rsidR="00537C31" w:rsidRPr="000E2AED" w:rsidRDefault="00537C31" w:rsidP="00537C31">
      <w:pPr>
        <w:numPr>
          <w:ilvl w:val="0"/>
          <w:numId w:val="7"/>
        </w:numPr>
        <w:spacing w:after="0"/>
        <w:rPr>
          <w:lang w:val="pt-BR"/>
        </w:rPr>
      </w:pPr>
      <w:r w:rsidRPr="000E2AED">
        <w:rPr>
          <w:lang w:val="pt-BR"/>
        </w:rPr>
        <w:t>de a solicita clarificări sau documente suplimentare;</w:t>
      </w:r>
    </w:p>
    <w:p w14:paraId="5473A224" w14:textId="77777777" w:rsidR="00537C31" w:rsidRPr="000E2AED" w:rsidRDefault="00537C31" w:rsidP="00537C31">
      <w:pPr>
        <w:numPr>
          <w:ilvl w:val="0"/>
          <w:numId w:val="7"/>
        </w:numPr>
        <w:spacing w:after="0"/>
        <w:rPr>
          <w:lang w:val="pt-BR"/>
        </w:rPr>
      </w:pPr>
      <w:r w:rsidRPr="000E2AED">
        <w:rPr>
          <w:lang w:val="pt-BR"/>
        </w:rPr>
        <w:t>de a negocia anumite aspecte ale ofertei;</w:t>
      </w:r>
    </w:p>
    <w:p w14:paraId="73201DEF" w14:textId="77777777" w:rsidR="00537C31" w:rsidRPr="000E2AED" w:rsidRDefault="00537C31" w:rsidP="00537C31">
      <w:pPr>
        <w:numPr>
          <w:ilvl w:val="0"/>
          <w:numId w:val="7"/>
        </w:numPr>
        <w:spacing w:after="0"/>
        <w:rPr>
          <w:lang w:val="pt-BR"/>
        </w:rPr>
      </w:pPr>
      <w:r w:rsidRPr="000E2AED">
        <w:rPr>
          <w:lang w:val="pt-BR"/>
        </w:rPr>
        <w:t>de a accepta sau respinge orice ofertă, fără obligația de a atribui contractul;</w:t>
      </w:r>
    </w:p>
    <w:p w14:paraId="32295861" w14:textId="77777777" w:rsidR="00537C31" w:rsidRPr="000E2AED" w:rsidRDefault="00537C31" w:rsidP="00537C31">
      <w:pPr>
        <w:numPr>
          <w:ilvl w:val="0"/>
          <w:numId w:val="7"/>
        </w:numPr>
        <w:spacing w:after="0"/>
        <w:rPr>
          <w:lang w:val="pt-BR"/>
        </w:rPr>
      </w:pPr>
      <w:r w:rsidRPr="000E2AED">
        <w:rPr>
          <w:lang w:val="pt-BR"/>
        </w:rPr>
        <w:t>de a anula procedura de achiziție în cazul în care circumstanțele proiectului o impun.</w:t>
      </w:r>
    </w:p>
    <w:p w14:paraId="77305322" w14:textId="77777777" w:rsidR="00537C31" w:rsidRDefault="00537C31" w:rsidP="00537C31">
      <w:pPr>
        <w:spacing w:after="0"/>
        <w:rPr>
          <w:ins w:id="0" w:author="Radu Bradescu" w:date="2026-07-15T17:43:00Z" w16du:dateUtc="2026-07-15T14:43:00Z"/>
          <w:lang w:val="pt-BR"/>
        </w:rPr>
      </w:pPr>
      <w:r w:rsidRPr="000E2AED">
        <w:rPr>
          <w:lang w:val="pt-BR"/>
        </w:rPr>
        <w:t>Procedura de achiziție se va desfășura în conformitate cu regulile finanțatorului și cu principiile transparenței, tratamentului egal, concurenței loiale, eficienței utilizării fondurilor și nediscriminării.</w:t>
      </w:r>
    </w:p>
    <w:p w14:paraId="294AE87E" w14:textId="037DA531" w:rsidR="00C431A4" w:rsidRPr="003E5E49" w:rsidRDefault="00C431A4" w:rsidP="00537C31">
      <w:pPr>
        <w:spacing w:after="0"/>
        <w:rPr>
          <w:lang w:val="pt-BR"/>
        </w:rPr>
      </w:pPr>
      <w:r w:rsidRPr="00E754A8">
        <w:rPr>
          <w:lang w:val="pt-BR"/>
        </w:rPr>
        <w:lastRenderedPageBreak/>
        <w:t>Achizitorul își rezervă dreptul de a atribui liniile de achiziție în mod independent, în întregime sau parțial, către diferiți furnizori. Această decizie va fi fundamentată pe necesitățile specifice și cerințele operaționale ale proiectului, având ca obiectiv asigurarea eficienței, calității și a celui mai bun raport calitate-preț pentru fiecare componentă în parte.</w:t>
      </w:r>
    </w:p>
    <w:p w14:paraId="59D018BD" w14:textId="77777777" w:rsidR="00C431A4" w:rsidRPr="00C431A4" w:rsidRDefault="00C431A4" w:rsidP="00537C31">
      <w:pPr>
        <w:spacing w:after="0"/>
        <w:rPr>
          <w:lang w:val="pt-BR"/>
        </w:rPr>
      </w:pPr>
    </w:p>
    <w:p w14:paraId="13F22DA6" w14:textId="77777777" w:rsidR="00537C31" w:rsidRPr="000E2AED" w:rsidRDefault="00537C31" w:rsidP="00537C31">
      <w:pPr>
        <w:spacing w:after="0"/>
        <w:rPr>
          <w:lang w:val="pt-BR"/>
        </w:rPr>
      </w:pPr>
      <w:r w:rsidRPr="000E2AED">
        <w:rPr>
          <w:b/>
          <w:bCs/>
          <w:lang w:val="pt-BR"/>
        </w:rPr>
        <w:t>Persoană de contact:</w:t>
      </w:r>
    </w:p>
    <w:p w14:paraId="4CCDFB2B" w14:textId="77777777" w:rsidR="00537C31" w:rsidRPr="000E2AED" w:rsidRDefault="00537C31" w:rsidP="00537C31">
      <w:pPr>
        <w:spacing w:after="0"/>
        <w:rPr>
          <w:lang w:val="pt-BR"/>
        </w:rPr>
      </w:pPr>
      <w:r w:rsidRPr="000E2AED">
        <w:rPr>
          <w:lang w:val="pt-BR"/>
        </w:rPr>
        <w:t>Nume: Miron Diana</w:t>
      </w:r>
    </w:p>
    <w:p w14:paraId="15296D80" w14:textId="77777777" w:rsidR="00537C31" w:rsidRPr="000E2AED" w:rsidRDefault="00537C31" w:rsidP="00537C31">
      <w:pPr>
        <w:spacing w:after="0"/>
        <w:rPr>
          <w:lang w:val="pt-BR"/>
        </w:rPr>
      </w:pPr>
      <w:r w:rsidRPr="000E2AED">
        <w:rPr>
          <w:lang w:val="pt-BR"/>
        </w:rPr>
        <w:t>Funcție: Coordonator de proiect</w:t>
      </w:r>
    </w:p>
    <w:p w14:paraId="715A88E9" w14:textId="77777777" w:rsidR="00537C31" w:rsidRPr="000E2AED" w:rsidRDefault="00537C31" w:rsidP="00537C31">
      <w:pPr>
        <w:spacing w:after="0"/>
        <w:rPr>
          <w:lang w:val="pt-BR"/>
        </w:rPr>
      </w:pPr>
      <w:r w:rsidRPr="000E2AED">
        <w:rPr>
          <w:lang w:val="pt-BR"/>
        </w:rPr>
        <w:t>Telefon: 068408496</w:t>
      </w:r>
    </w:p>
    <w:p w14:paraId="39434270" w14:textId="77777777" w:rsidR="00537C31" w:rsidRPr="000E2AED" w:rsidRDefault="00537C31" w:rsidP="00537C31">
      <w:pPr>
        <w:spacing w:after="0"/>
        <w:rPr>
          <w:lang w:val="pt-BR"/>
        </w:rPr>
      </w:pPr>
      <w:r w:rsidRPr="000E2AED">
        <w:rPr>
          <w:lang w:val="pt-BR"/>
        </w:rPr>
        <w:t>E-mail:diana.miron.1981@gmail.com</w:t>
      </w:r>
    </w:p>
    <w:p w14:paraId="64589CD3" w14:textId="77777777" w:rsidR="00537C31" w:rsidRPr="000E2AED" w:rsidRDefault="00537C31" w:rsidP="00537C31">
      <w:pPr>
        <w:rPr>
          <w:lang w:val="pt-BR"/>
        </w:rPr>
      </w:pPr>
    </w:p>
    <w:p w14:paraId="36853833" w14:textId="77777777" w:rsidR="00537C31" w:rsidRPr="000E2AED" w:rsidRDefault="00537C31" w:rsidP="00537C31">
      <w:pPr>
        <w:rPr>
          <w:lang w:val="pt-BR"/>
        </w:rPr>
      </w:pPr>
      <w:r w:rsidRPr="000E2AED">
        <w:rPr>
          <w:lang w:val="pt-BR"/>
        </w:rPr>
        <w:t>Asociația Obștească Programul Educațional „Pas cu Pas” își rezervă dreptul de a solicita clarificări, de a negocia cu ofertanții și de a accepta sau respinge orice ofertă, în conformitate cu regulile de achiziții aplicabile proiectului și cu principiile transparenței, concurenței loiale și utilizării eficiente a resurselor.</w:t>
      </w:r>
    </w:p>
    <w:p w14:paraId="2FC9C56F" w14:textId="77777777" w:rsidR="00537C31" w:rsidRPr="000E2AED" w:rsidRDefault="00537C31" w:rsidP="00537C31">
      <w:pPr>
        <w:rPr>
          <w:lang w:val="pt-BR"/>
        </w:rPr>
      </w:pPr>
    </w:p>
    <w:p w14:paraId="6AA8030C" w14:textId="77777777" w:rsidR="00537C31" w:rsidRPr="000E2AED" w:rsidRDefault="00537C31" w:rsidP="00537C31">
      <w:pPr>
        <w:rPr>
          <w:lang w:val="pt-BR"/>
        </w:rPr>
      </w:pPr>
    </w:p>
    <w:p w14:paraId="6E69A6B4" w14:textId="77777777" w:rsidR="0000798D" w:rsidRPr="000E2AED" w:rsidRDefault="0000798D">
      <w:pPr>
        <w:rPr>
          <w:lang w:val="pt-BR"/>
        </w:rPr>
      </w:pPr>
    </w:p>
    <w:sectPr w:rsidR="0000798D" w:rsidRPr="000E2AE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17B8"/>
    <w:multiLevelType w:val="multilevel"/>
    <w:tmpl w:val="4E46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A3712"/>
    <w:multiLevelType w:val="multilevel"/>
    <w:tmpl w:val="B940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A664B"/>
    <w:multiLevelType w:val="multilevel"/>
    <w:tmpl w:val="12C2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573939"/>
    <w:multiLevelType w:val="multilevel"/>
    <w:tmpl w:val="21C0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682AE0"/>
    <w:multiLevelType w:val="multilevel"/>
    <w:tmpl w:val="102C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A77993"/>
    <w:multiLevelType w:val="multilevel"/>
    <w:tmpl w:val="B7B8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220B5F"/>
    <w:multiLevelType w:val="multilevel"/>
    <w:tmpl w:val="F434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0810242">
    <w:abstractNumId w:val="1"/>
  </w:num>
  <w:num w:numId="2" w16cid:durableId="1335063571">
    <w:abstractNumId w:val="0"/>
  </w:num>
  <w:num w:numId="3" w16cid:durableId="519396917">
    <w:abstractNumId w:val="4"/>
  </w:num>
  <w:num w:numId="4" w16cid:durableId="42487563">
    <w:abstractNumId w:val="6"/>
  </w:num>
  <w:num w:numId="5" w16cid:durableId="231043301">
    <w:abstractNumId w:val="2"/>
  </w:num>
  <w:num w:numId="6" w16cid:durableId="858931750">
    <w:abstractNumId w:val="3"/>
  </w:num>
  <w:num w:numId="7" w16cid:durableId="203564366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du Bradescu">
    <w15:presenceInfo w15:providerId="AD" w15:userId="S::rbradescu@unicef.org::632418c4-30c5-473c-bc26-a857fb196c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31"/>
    <w:rsid w:val="0000798D"/>
    <w:rsid w:val="00041970"/>
    <w:rsid w:val="000A5F33"/>
    <w:rsid w:val="000E2AED"/>
    <w:rsid w:val="0028547F"/>
    <w:rsid w:val="00357268"/>
    <w:rsid w:val="003E5E49"/>
    <w:rsid w:val="00537C31"/>
    <w:rsid w:val="00546B3A"/>
    <w:rsid w:val="007925D8"/>
    <w:rsid w:val="007D5D13"/>
    <w:rsid w:val="00C431A4"/>
    <w:rsid w:val="00CA355C"/>
    <w:rsid w:val="00CB56AC"/>
    <w:rsid w:val="00E754A8"/>
    <w:rsid w:val="00EF71E6"/>
    <w:rsid w:val="00F843C1"/>
    <w:rsid w:val="00F933C1"/>
    <w:rsid w:val="00F96D09"/>
    <w:rsid w:val="00FD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878F"/>
  <w15:chartTrackingRefBased/>
  <w15:docId w15:val="{9556F539-BDE6-482B-AE33-07EC385A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C31"/>
  </w:style>
  <w:style w:type="paragraph" w:styleId="Heading1">
    <w:name w:val="heading 1"/>
    <w:basedOn w:val="Normal"/>
    <w:next w:val="Normal"/>
    <w:link w:val="Heading1Char"/>
    <w:uiPriority w:val="9"/>
    <w:qFormat/>
    <w:rsid w:val="00537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C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C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C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C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C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C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C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C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C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C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C31"/>
    <w:rPr>
      <w:rFonts w:eastAsiaTheme="majorEastAsia" w:cstheme="majorBidi"/>
      <w:color w:val="272727" w:themeColor="text1" w:themeTint="D8"/>
    </w:rPr>
  </w:style>
  <w:style w:type="paragraph" w:styleId="Title">
    <w:name w:val="Title"/>
    <w:basedOn w:val="Normal"/>
    <w:next w:val="Normal"/>
    <w:link w:val="TitleChar"/>
    <w:uiPriority w:val="10"/>
    <w:qFormat/>
    <w:rsid w:val="00537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C31"/>
    <w:pPr>
      <w:spacing w:before="160"/>
      <w:jc w:val="center"/>
    </w:pPr>
    <w:rPr>
      <w:i/>
      <w:iCs/>
      <w:color w:val="404040" w:themeColor="text1" w:themeTint="BF"/>
    </w:rPr>
  </w:style>
  <w:style w:type="character" w:customStyle="1" w:styleId="QuoteChar">
    <w:name w:val="Quote Char"/>
    <w:basedOn w:val="DefaultParagraphFont"/>
    <w:link w:val="Quote"/>
    <w:uiPriority w:val="29"/>
    <w:rsid w:val="00537C31"/>
    <w:rPr>
      <w:i/>
      <w:iCs/>
      <w:color w:val="404040" w:themeColor="text1" w:themeTint="BF"/>
    </w:rPr>
  </w:style>
  <w:style w:type="paragraph" w:styleId="ListParagraph">
    <w:name w:val="List Paragraph"/>
    <w:basedOn w:val="Normal"/>
    <w:uiPriority w:val="34"/>
    <w:qFormat/>
    <w:rsid w:val="00537C31"/>
    <w:pPr>
      <w:ind w:left="720"/>
      <w:contextualSpacing/>
    </w:pPr>
  </w:style>
  <w:style w:type="character" w:styleId="IntenseEmphasis">
    <w:name w:val="Intense Emphasis"/>
    <w:basedOn w:val="DefaultParagraphFont"/>
    <w:uiPriority w:val="21"/>
    <w:qFormat/>
    <w:rsid w:val="00537C31"/>
    <w:rPr>
      <w:i/>
      <w:iCs/>
      <w:color w:val="0F4761" w:themeColor="accent1" w:themeShade="BF"/>
    </w:rPr>
  </w:style>
  <w:style w:type="paragraph" w:styleId="IntenseQuote">
    <w:name w:val="Intense Quote"/>
    <w:basedOn w:val="Normal"/>
    <w:next w:val="Normal"/>
    <w:link w:val="IntenseQuoteChar"/>
    <w:uiPriority w:val="30"/>
    <w:qFormat/>
    <w:rsid w:val="00537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C31"/>
    <w:rPr>
      <w:i/>
      <w:iCs/>
      <w:color w:val="0F4761" w:themeColor="accent1" w:themeShade="BF"/>
    </w:rPr>
  </w:style>
  <w:style w:type="character" w:styleId="IntenseReference">
    <w:name w:val="Intense Reference"/>
    <w:basedOn w:val="DefaultParagraphFont"/>
    <w:uiPriority w:val="32"/>
    <w:qFormat/>
    <w:rsid w:val="00537C31"/>
    <w:rPr>
      <w:b/>
      <w:bCs/>
      <w:smallCaps/>
      <w:color w:val="0F4761" w:themeColor="accent1" w:themeShade="BF"/>
      <w:spacing w:val="5"/>
    </w:rPr>
  </w:style>
  <w:style w:type="paragraph" w:styleId="Revision">
    <w:name w:val="Revision"/>
    <w:hidden/>
    <w:uiPriority w:val="99"/>
    <w:semiHidden/>
    <w:rsid w:val="000E2A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823</Words>
  <Characters>5556</Characters>
  <Application>Microsoft Office Word</Application>
  <DocSecurity>0</DocSecurity>
  <Lines>126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Cincilei</dc:creator>
  <cp:keywords/>
  <dc:description/>
  <cp:lastModifiedBy>Elisaveta Botnaru</cp:lastModifiedBy>
  <cp:revision>7</cp:revision>
  <dcterms:created xsi:type="dcterms:W3CDTF">2026-07-15T14:34:00Z</dcterms:created>
  <dcterms:modified xsi:type="dcterms:W3CDTF">2026-07-16T08:40:00Z</dcterms:modified>
</cp:coreProperties>
</file>